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B377" w14:textId="69AC1612" w:rsidR="00DA7CB0" w:rsidRPr="0048227F" w:rsidRDefault="006C2885">
      <w:pPr>
        <w:spacing w:after="0"/>
        <w:ind w:firstLine="142"/>
        <w:jc w:val="center"/>
        <w:rPr>
          <w:rFonts w:ascii="Trebuchet MS" w:hAnsi="Trebuchet MS"/>
          <w:sz w:val="28"/>
          <w:szCs w:val="28"/>
          <w:u w:val="single"/>
        </w:rPr>
        <w:pPrChange w:id="0" w:author="Elizabeth Walton" w:date="2025-10-27T13:49:00Z" w16du:dateUtc="2025-10-27T13:49:00Z">
          <w:pPr>
            <w:spacing w:after="0"/>
            <w:ind w:left="284" w:hanging="284"/>
            <w:jc w:val="center"/>
          </w:pPr>
        </w:pPrChange>
      </w:pPr>
      <w:r w:rsidRPr="0048227F">
        <w:rPr>
          <w:rFonts w:ascii="Trebuchet MS" w:hAnsi="Trebuchet MS"/>
          <w:sz w:val="28"/>
          <w:szCs w:val="28"/>
          <w:u w:val="single"/>
        </w:rPr>
        <w:t>Troston Village</w:t>
      </w:r>
      <w:r w:rsidR="00DA7CB0" w:rsidRPr="0048227F">
        <w:rPr>
          <w:rFonts w:ascii="Trebuchet MS" w:hAnsi="Trebuchet MS"/>
          <w:sz w:val="28"/>
          <w:szCs w:val="28"/>
          <w:u w:val="single"/>
        </w:rPr>
        <w:t xml:space="preserve"> </w:t>
      </w:r>
      <w:r w:rsidR="00D14C6F" w:rsidRPr="0048227F">
        <w:rPr>
          <w:rFonts w:ascii="Trebuchet MS" w:hAnsi="Trebuchet MS"/>
          <w:sz w:val="28"/>
          <w:szCs w:val="28"/>
          <w:u w:val="single"/>
        </w:rPr>
        <w:t xml:space="preserve">Hall </w:t>
      </w:r>
      <w:r w:rsidR="00DA7CB0" w:rsidRPr="0048227F">
        <w:rPr>
          <w:rFonts w:ascii="Trebuchet MS" w:hAnsi="Trebuchet MS"/>
          <w:sz w:val="28"/>
          <w:szCs w:val="28"/>
          <w:u w:val="single"/>
        </w:rPr>
        <w:t>Hiring Agreement</w:t>
      </w:r>
      <w:r w:rsidR="00DA7CB0" w:rsidRPr="0048227F">
        <w:rPr>
          <w:rFonts w:ascii="Trebuchet MS" w:hAnsi="Trebuchet MS"/>
          <w:b/>
          <w:bCs/>
          <w:sz w:val="28"/>
          <w:szCs w:val="28"/>
          <w:u w:val="single"/>
        </w:rPr>
        <w:t xml:space="preserve"> </w:t>
      </w:r>
    </w:p>
    <w:p w14:paraId="09F4EA39" w14:textId="047C903B" w:rsidR="00DA7CB0" w:rsidRPr="00E35CE2" w:rsidRDefault="00DA7CB0" w:rsidP="00DA7CB0">
      <w:pPr>
        <w:rPr>
          <w:rFonts w:ascii="Trebuchet MS" w:hAnsi="Trebuchet MS"/>
          <w:sz w:val="22"/>
          <w:szCs w:val="22"/>
        </w:rPr>
      </w:pPr>
    </w:p>
    <w:p w14:paraId="52438EC7" w14:textId="2FA9F6D8" w:rsidR="00DA7CB0" w:rsidRPr="004B4C7E" w:rsidRDefault="00DA7CB0" w:rsidP="004F3F29">
      <w:pPr>
        <w:spacing w:after="0"/>
        <w:rPr>
          <w:rFonts w:ascii="Trebuchet MS" w:hAnsi="Trebuchet MS"/>
        </w:rPr>
      </w:pPr>
      <w:r w:rsidRPr="004B4C7E">
        <w:rPr>
          <w:rFonts w:ascii="Trebuchet MS" w:hAnsi="Trebuchet MS"/>
        </w:rPr>
        <w:t xml:space="preserve">This agreement is made between the Village Hall Management Committee (the Committee) and the Hirer named in paragraph 1 below, whereby, in consideration of the sum(s) mentioned in paragraphs 2 and 5 below the Committee agrees to permit the Hirer to use the parts of the premises agreed for the purpose 3 and for the agreed </w:t>
      </w:r>
      <w:r w:rsidR="002627EC" w:rsidRPr="004B4C7E">
        <w:rPr>
          <w:rFonts w:ascii="Trebuchet MS" w:hAnsi="Trebuchet MS"/>
        </w:rPr>
        <w:t>perio</w:t>
      </w:r>
      <w:r w:rsidR="002627EC">
        <w:rPr>
          <w:rFonts w:ascii="Trebuchet MS" w:hAnsi="Trebuchet MS"/>
        </w:rPr>
        <w:t>ds 4</w:t>
      </w:r>
      <w:r w:rsidRPr="004B4C7E">
        <w:rPr>
          <w:rFonts w:ascii="Trebuchet MS" w:hAnsi="Trebuchet MS"/>
        </w:rPr>
        <w:t xml:space="preserve">. </w:t>
      </w:r>
    </w:p>
    <w:p w14:paraId="7AEEAD24" w14:textId="2A56C1C9" w:rsidR="007A697E" w:rsidRPr="004B4C7E" w:rsidRDefault="0076518C" w:rsidP="004F3F29">
      <w:pPr>
        <w:spacing w:after="0"/>
        <w:rPr>
          <w:rFonts w:ascii="Trebuchet MS" w:hAnsi="Trebuchet MS"/>
        </w:rPr>
      </w:pPr>
      <w:r w:rsidRPr="004B4C7E">
        <w:rPr>
          <w:rFonts w:ascii="Trebuchet MS" w:hAnsi="Trebuchet MS"/>
          <w:noProof/>
        </w:rPr>
        <mc:AlternateContent>
          <mc:Choice Requires="wps">
            <w:drawing>
              <wp:anchor distT="0" distB="0" distL="114300" distR="114300" simplePos="0" relativeHeight="251659264" behindDoc="0" locked="0" layoutInCell="1" allowOverlap="1" wp14:anchorId="1106F4F8" wp14:editId="6DBFD174">
                <wp:simplePos x="0" y="0"/>
                <wp:positionH relativeFrom="column">
                  <wp:posOffset>1734504</wp:posOffset>
                </wp:positionH>
                <wp:positionV relativeFrom="paragraph">
                  <wp:posOffset>89853</wp:posOffset>
                </wp:positionV>
                <wp:extent cx="4443412" cy="799782"/>
                <wp:effectExtent l="0" t="0" r="14605" b="13335"/>
                <wp:wrapNone/>
                <wp:docPr id="1805659021" name="Text Box 2"/>
                <wp:cNvGraphicFramePr/>
                <a:graphic xmlns:a="http://schemas.openxmlformats.org/drawingml/2006/main">
                  <a:graphicData uri="http://schemas.microsoft.com/office/word/2010/wordprocessingShape">
                    <wps:wsp>
                      <wps:cNvSpPr txBox="1"/>
                      <wps:spPr>
                        <a:xfrm>
                          <a:off x="0" y="0"/>
                          <a:ext cx="4443412" cy="799782"/>
                        </a:xfrm>
                        <a:prstGeom prst="rect">
                          <a:avLst/>
                        </a:prstGeom>
                        <a:solidFill>
                          <a:schemeClr val="lt1"/>
                        </a:solidFill>
                        <a:ln w="6350">
                          <a:solidFill>
                            <a:prstClr val="black"/>
                          </a:solidFill>
                        </a:ln>
                      </wps:spPr>
                      <wps:txbx>
                        <w:txbxContent>
                          <w:p w14:paraId="70E98139" w14:textId="77777777" w:rsidR="0064798E" w:rsidRDefault="006479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6F4F8" id="_x0000_t202" coordsize="21600,21600" o:spt="202" path="m,l,21600r21600,l21600,xe">
                <v:stroke joinstyle="miter"/>
                <v:path gradientshapeok="t" o:connecttype="rect"/>
              </v:shapetype>
              <v:shape id="Text Box 2" o:spid="_x0000_s1026" type="#_x0000_t202" style="position:absolute;margin-left:136.6pt;margin-top:7.1pt;width:349.85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" fillcolor="white [3201]" strokeweight=".5pt">
                <v:textbox>
                  <w:txbxContent>
                    <w:p w14:paraId="70E98139" w14:textId="77777777" w:rsidR="0064798E" w:rsidRDefault="0064798E"/>
                  </w:txbxContent>
                </v:textbox>
              </v:shape>
            </w:pict>
          </mc:Fallback>
        </mc:AlternateContent>
      </w:r>
    </w:p>
    <w:p w14:paraId="7873683E" w14:textId="266F8F0B" w:rsidR="00426188" w:rsidRPr="004B4C7E" w:rsidRDefault="00D14C6F" w:rsidP="00D14C6F">
      <w:pPr>
        <w:spacing w:after="0"/>
        <w:rPr>
          <w:rFonts w:ascii="Trebuchet MS" w:hAnsi="Trebuchet MS"/>
        </w:rPr>
      </w:pPr>
      <w:r w:rsidRPr="004B4C7E">
        <w:rPr>
          <w:rFonts w:ascii="Trebuchet MS" w:hAnsi="Trebuchet MS"/>
          <w:b/>
          <w:bCs/>
        </w:rPr>
        <w:t xml:space="preserve"> </w:t>
      </w:r>
      <w:r w:rsidR="00426188" w:rsidRPr="004B4C7E">
        <w:rPr>
          <w:rFonts w:ascii="Trebuchet MS" w:hAnsi="Trebuchet MS"/>
          <w:b/>
          <w:bCs/>
        </w:rPr>
        <w:t>1.</w:t>
      </w:r>
      <w:r w:rsidR="00DA7CB0" w:rsidRPr="004B4C7E">
        <w:rPr>
          <w:rFonts w:ascii="Trebuchet MS" w:hAnsi="Trebuchet MS"/>
          <w:b/>
          <w:bCs/>
        </w:rPr>
        <w:t>Hirer</w:t>
      </w:r>
      <w:r w:rsidR="00426188" w:rsidRPr="004B4C7E">
        <w:rPr>
          <w:rFonts w:ascii="Trebuchet MS" w:hAnsi="Trebuchet MS"/>
          <w:b/>
          <w:bCs/>
        </w:rPr>
        <w:t xml:space="preserve">    </w:t>
      </w:r>
      <w:r w:rsidR="00426188" w:rsidRPr="002627EC">
        <w:rPr>
          <w:rFonts w:ascii="Trebuchet MS" w:hAnsi="Trebuchet MS"/>
        </w:rPr>
        <w:t xml:space="preserve"> </w:t>
      </w:r>
      <w:r w:rsidR="002627EC" w:rsidRPr="002627EC">
        <w:rPr>
          <w:rFonts w:ascii="Trebuchet MS" w:hAnsi="Trebuchet MS"/>
        </w:rPr>
        <w:t xml:space="preserve">a. </w:t>
      </w:r>
      <w:r w:rsidR="00DA7CB0" w:rsidRPr="004B4C7E">
        <w:rPr>
          <w:rFonts w:ascii="Trebuchet MS" w:hAnsi="Trebuchet MS"/>
        </w:rPr>
        <w:t>Name</w:t>
      </w:r>
    </w:p>
    <w:p w14:paraId="0474CA58" w14:textId="7A945A42" w:rsidR="00426188" w:rsidRPr="004B4C7E" w:rsidRDefault="00426188" w:rsidP="00426188">
      <w:pPr>
        <w:pStyle w:val="ListParagraph"/>
        <w:rPr>
          <w:rFonts w:ascii="Trebuchet MS" w:hAnsi="Trebuchet MS"/>
        </w:rPr>
      </w:pPr>
      <w:r w:rsidRPr="004B4C7E">
        <w:rPr>
          <w:rFonts w:ascii="Trebuchet MS" w:hAnsi="Trebuchet MS"/>
          <w:b/>
          <w:bCs/>
        </w:rPr>
        <w:t xml:space="preserve">    </w:t>
      </w:r>
      <w:r w:rsidR="00D14C6F" w:rsidRPr="004B4C7E">
        <w:rPr>
          <w:rFonts w:ascii="Trebuchet MS" w:hAnsi="Trebuchet MS"/>
          <w:b/>
          <w:bCs/>
        </w:rPr>
        <w:t xml:space="preserve"> </w:t>
      </w:r>
      <w:r w:rsidR="00DA7CB0" w:rsidRPr="004B4C7E">
        <w:rPr>
          <w:rFonts w:ascii="Trebuchet MS" w:hAnsi="Trebuchet MS"/>
        </w:rPr>
        <w:t xml:space="preserve"> </w:t>
      </w:r>
      <w:r w:rsidRPr="004B4C7E">
        <w:rPr>
          <w:rFonts w:ascii="Trebuchet MS" w:hAnsi="Trebuchet MS"/>
        </w:rPr>
        <w:t xml:space="preserve"> </w:t>
      </w:r>
      <w:r w:rsidR="00DA7CB0" w:rsidRPr="004B4C7E">
        <w:rPr>
          <w:rFonts w:ascii="Trebuchet MS" w:hAnsi="Trebuchet MS"/>
        </w:rPr>
        <w:t>Organisation</w:t>
      </w:r>
    </w:p>
    <w:p w14:paraId="3A340A6B" w14:textId="453F9E77" w:rsidR="00DA7CB0" w:rsidRPr="004B4C7E" w:rsidRDefault="00426188" w:rsidP="004F3F29">
      <w:pPr>
        <w:pStyle w:val="ListParagraph"/>
        <w:spacing w:after="0"/>
        <w:rPr>
          <w:rFonts w:ascii="Trebuchet MS" w:hAnsi="Trebuchet MS"/>
        </w:rPr>
      </w:pPr>
      <w:r w:rsidRPr="004B4C7E">
        <w:rPr>
          <w:rFonts w:ascii="Trebuchet MS" w:hAnsi="Trebuchet MS"/>
        </w:rPr>
        <w:t xml:space="preserve">    </w:t>
      </w:r>
      <w:r w:rsidR="00DA7CB0" w:rsidRPr="004B4C7E">
        <w:rPr>
          <w:rFonts w:ascii="Trebuchet MS" w:hAnsi="Trebuchet MS"/>
        </w:rPr>
        <w:t xml:space="preserve"> </w:t>
      </w:r>
      <w:r w:rsidR="00D14C6F" w:rsidRPr="004B4C7E">
        <w:rPr>
          <w:rFonts w:ascii="Trebuchet MS" w:hAnsi="Trebuchet MS"/>
        </w:rPr>
        <w:t xml:space="preserve"> </w:t>
      </w:r>
      <w:r w:rsidRPr="004B4C7E">
        <w:rPr>
          <w:rFonts w:ascii="Trebuchet MS" w:hAnsi="Trebuchet MS"/>
        </w:rPr>
        <w:t xml:space="preserve"> </w:t>
      </w:r>
      <w:r w:rsidR="00DA7CB0" w:rsidRPr="004B4C7E">
        <w:rPr>
          <w:rFonts w:ascii="Trebuchet MS" w:hAnsi="Trebuchet MS"/>
        </w:rPr>
        <w:t xml:space="preserve">Address </w:t>
      </w:r>
      <w:r w:rsidRPr="004B4C7E">
        <w:rPr>
          <w:rFonts w:ascii="Trebuchet MS" w:hAnsi="Trebuchet MS"/>
        </w:rPr>
        <w:t xml:space="preserve"> </w:t>
      </w:r>
    </w:p>
    <w:p w14:paraId="4344BFAD" w14:textId="466FCB30" w:rsidR="00D14C6F" w:rsidRPr="004B4C7E" w:rsidRDefault="00D14C6F" w:rsidP="00426188">
      <w:pPr>
        <w:pStyle w:val="ListParagraph"/>
        <w:rPr>
          <w:rFonts w:ascii="Trebuchet MS" w:hAnsi="Trebuchet MS"/>
        </w:rPr>
      </w:pPr>
    </w:p>
    <w:p w14:paraId="4617FBF5" w14:textId="584EE1CB" w:rsidR="00426188" w:rsidRPr="004B4C7E" w:rsidRDefault="0064798E" w:rsidP="00D14C6F">
      <w:pPr>
        <w:spacing w:after="0"/>
        <w:rPr>
          <w:rFonts w:ascii="Trebuchet MS" w:hAnsi="Trebuchet MS"/>
        </w:rPr>
      </w:pPr>
      <w:r w:rsidRPr="004B4C7E">
        <w:rPr>
          <w:rFonts w:ascii="Trebuchet MS" w:hAnsi="Trebuchet MS"/>
          <w:noProof/>
        </w:rPr>
        <mc:AlternateContent>
          <mc:Choice Requires="wps">
            <w:drawing>
              <wp:anchor distT="0" distB="0" distL="114300" distR="114300" simplePos="0" relativeHeight="251660288" behindDoc="0" locked="0" layoutInCell="1" allowOverlap="1" wp14:anchorId="4B06FC59" wp14:editId="43B272BA">
                <wp:simplePos x="0" y="0"/>
                <wp:positionH relativeFrom="column">
                  <wp:posOffset>2734628</wp:posOffset>
                </wp:positionH>
                <wp:positionV relativeFrom="paragraph">
                  <wp:posOffset>20638</wp:posOffset>
                </wp:positionV>
                <wp:extent cx="3442970" cy="856933"/>
                <wp:effectExtent l="0" t="0" r="11430" b="6985"/>
                <wp:wrapNone/>
                <wp:docPr id="1790360756" name="Text Box 4"/>
                <wp:cNvGraphicFramePr/>
                <a:graphic xmlns:a="http://schemas.openxmlformats.org/drawingml/2006/main">
                  <a:graphicData uri="http://schemas.microsoft.com/office/word/2010/wordprocessingShape">
                    <wps:wsp>
                      <wps:cNvSpPr txBox="1"/>
                      <wps:spPr>
                        <a:xfrm>
                          <a:off x="0" y="0"/>
                          <a:ext cx="3442970" cy="856933"/>
                        </a:xfrm>
                        <a:prstGeom prst="rect">
                          <a:avLst/>
                        </a:prstGeom>
                        <a:solidFill>
                          <a:schemeClr val="lt1"/>
                        </a:solidFill>
                        <a:ln w="6350">
                          <a:solidFill>
                            <a:prstClr val="black"/>
                          </a:solidFill>
                        </a:ln>
                      </wps:spPr>
                      <wps:txbx>
                        <w:txbxContent>
                          <w:p w14:paraId="693F0CAD" w14:textId="77777777" w:rsidR="0064798E" w:rsidRDefault="006479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FC59" id="Text Box 4" o:spid="_x0000_s1027" type="#_x0000_t202" style="position:absolute;margin-left:215.35pt;margin-top:1.65pt;width:271.1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" fillcolor="white [3201]" strokeweight=".5pt">
                <v:textbox>
                  <w:txbxContent>
                    <w:p w14:paraId="693F0CAD" w14:textId="77777777" w:rsidR="0064798E" w:rsidRDefault="0064798E"/>
                  </w:txbxContent>
                </v:textbox>
              </v:shape>
            </w:pict>
          </mc:Fallback>
        </mc:AlternateContent>
      </w:r>
      <w:r w:rsidR="00426188" w:rsidRPr="004B4C7E">
        <w:rPr>
          <w:rFonts w:ascii="Trebuchet MS" w:hAnsi="Trebuchet MS"/>
        </w:rPr>
        <w:t xml:space="preserve">                 </w:t>
      </w:r>
      <w:r w:rsidR="002627EC">
        <w:rPr>
          <w:rFonts w:ascii="Trebuchet MS" w:hAnsi="Trebuchet MS"/>
        </w:rPr>
        <w:t xml:space="preserve">b. </w:t>
      </w:r>
      <w:r w:rsidR="00DA7CB0" w:rsidRPr="004B4C7E">
        <w:rPr>
          <w:rFonts w:ascii="Trebuchet MS" w:hAnsi="Trebuchet MS"/>
        </w:rPr>
        <w:t>Telephone Numbe</w:t>
      </w:r>
      <w:r w:rsidR="002627EC">
        <w:rPr>
          <w:rFonts w:ascii="Trebuchet MS" w:hAnsi="Trebuchet MS"/>
        </w:rPr>
        <w:t>r</w:t>
      </w:r>
      <w:r w:rsidR="00426188" w:rsidRPr="004B4C7E">
        <w:rPr>
          <w:rFonts w:ascii="Trebuchet MS" w:hAnsi="Trebuchet MS"/>
        </w:rPr>
        <w:t>–</w:t>
      </w:r>
      <w:r w:rsidR="00DA7CB0" w:rsidRPr="004B4C7E">
        <w:rPr>
          <w:rFonts w:ascii="Trebuchet MS" w:hAnsi="Trebuchet MS"/>
        </w:rPr>
        <w:t>Home</w:t>
      </w:r>
    </w:p>
    <w:p w14:paraId="42C68479" w14:textId="3EB5CE23" w:rsidR="00426188" w:rsidRPr="004B4C7E" w:rsidRDefault="00426188" w:rsidP="00D14C6F">
      <w:pPr>
        <w:spacing w:after="0"/>
        <w:rPr>
          <w:rFonts w:ascii="Trebuchet MS" w:hAnsi="Trebuchet MS"/>
        </w:rPr>
      </w:pPr>
      <w:r w:rsidRPr="004B4C7E">
        <w:rPr>
          <w:rFonts w:ascii="Trebuchet MS" w:hAnsi="Trebuchet MS"/>
        </w:rPr>
        <w:t xml:space="preserve">                </w:t>
      </w:r>
      <w:r w:rsidR="00DA7CB0" w:rsidRPr="004B4C7E">
        <w:rPr>
          <w:rFonts w:ascii="Trebuchet MS" w:hAnsi="Trebuchet MS"/>
        </w:rPr>
        <w:t xml:space="preserve"> Telephone Number</w:t>
      </w:r>
      <w:r w:rsidRPr="004B4C7E">
        <w:rPr>
          <w:rFonts w:ascii="Trebuchet MS" w:hAnsi="Trebuchet MS"/>
        </w:rPr>
        <w:t>–</w:t>
      </w:r>
      <w:r w:rsidR="00DA7CB0" w:rsidRPr="004B4C7E">
        <w:rPr>
          <w:rFonts w:ascii="Trebuchet MS" w:hAnsi="Trebuchet MS"/>
        </w:rPr>
        <w:t>Mobile</w:t>
      </w:r>
    </w:p>
    <w:p w14:paraId="798079EB" w14:textId="4429695E" w:rsidR="00DA7CB0" w:rsidRPr="004B4C7E" w:rsidRDefault="00D14C6F" w:rsidP="00DA7CB0">
      <w:pPr>
        <w:rPr>
          <w:rFonts w:ascii="Trebuchet MS" w:hAnsi="Trebuchet MS"/>
        </w:rPr>
      </w:pPr>
      <w:r w:rsidRPr="004B4C7E">
        <w:rPr>
          <w:rFonts w:ascii="Trebuchet MS" w:hAnsi="Trebuchet MS"/>
        </w:rPr>
        <w:t xml:space="preserve">                 </w:t>
      </w:r>
      <w:r w:rsidR="00DA7CB0" w:rsidRPr="004B4C7E">
        <w:rPr>
          <w:rFonts w:ascii="Trebuchet MS" w:hAnsi="Trebuchet MS"/>
        </w:rPr>
        <w:t xml:space="preserve">Email Address </w:t>
      </w:r>
    </w:p>
    <w:p w14:paraId="4C26FB91" w14:textId="3A8DDCF3" w:rsidR="004C0047" w:rsidRPr="004B4C7E" w:rsidRDefault="004C0047" w:rsidP="00DA7CB0">
      <w:pPr>
        <w:rPr>
          <w:rFonts w:ascii="Trebuchet MS" w:hAnsi="Trebuchet MS"/>
        </w:rPr>
      </w:pPr>
    </w:p>
    <w:p w14:paraId="7688A28C" w14:textId="0DCFA15A" w:rsidR="004C0047" w:rsidRPr="004B4C7E" w:rsidRDefault="00426188" w:rsidP="002F2F01">
      <w:pPr>
        <w:tabs>
          <w:tab w:val="left" w:pos="5245"/>
        </w:tabs>
        <w:spacing w:after="0"/>
        <w:ind w:left="455" w:hanging="568"/>
        <w:rPr>
          <w:rFonts w:ascii="Trebuchet MS" w:hAnsi="Trebuchet MS"/>
        </w:rPr>
      </w:pPr>
      <w:r w:rsidRPr="004B4C7E">
        <w:rPr>
          <w:rFonts w:ascii="Trebuchet MS" w:hAnsi="Trebuchet MS"/>
        </w:rPr>
        <w:t xml:space="preserve">  </w:t>
      </w:r>
      <w:r w:rsidR="00D14C6F" w:rsidRPr="004B4C7E">
        <w:rPr>
          <w:rFonts w:ascii="Trebuchet MS" w:hAnsi="Trebuchet MS"/>
          <w:b/>
          <w:bCs/>
        </w:rPr>
        <w:t xml:space="preserve"> 2</w:t>
      </w:r>
      <w:r w:rsidR="000475AA" w:rsidRPr="004B4C7E">
        <w:rPr>
          <w:rFonts w:ascii="Trebuchet MS" w:hAnsi="Trebuchet MS"/>
          <w:b/>
          <w:bCs/>
        </w:rPr>
        <w:t>.</w:t>
      </w:r>
      <w:r w:rsidR="00D14C6F" w:rsidRPr="004B4C7E">
        <w:rPr>
          <w:rFonts w:ascii="Trebuchet MS" w:hAnsi="Trebuchet MS"/>
          <w:b/>
          <w:bCs/>
        </w:rPr>
        <w:t xml:space="preserve"> Fees  </w:t>
      </w:r>
      <w:r w:rsidR="00903A3D" w:rsidRPr="004B4C7E">
        <w:rPr>
          <w:rFonts w:ascii="Trebuchet MS" w:hAnsi="Trebuchet MS"/>
          <w:b/>
          <w:bCs/>
        </w:rPr>
        <w:t xml:space="preserve"> </w:t>
      </w:r>
      <w:r w:rsidR="00D14C6F" w:rsidRPr="004B4C7E">
        <w:rPr>
          <w:rFonts w:ascii="Trebuchet MS" w:hAnsi="Trebuchet MS"/>
        </w:rPr>
        <w:t xml:space="preserve"> Main</w:t>
      </w:r>
      <w:r w:rsidR="00DA7CB0" w:rsidRPr="004B4C7E">
        <w:rPr>
          <w:rFonts w:ascii="Trebuchet MS" w:hAnsi="Trebuchet MS"/>
        </w:rPr>
        <w:t xml:space="preserve"> Hall</w:t>
      </w:r>
      <w:r w:rsidR="002F2F01">
        <w:rPr>
          <w:rFonts w:ascii="Trebuchet MS" w:hAnsi="Trebuchet MS"/>
        </w:rPr>
        <w:t xml:space="preserve"> and </w:t>
      </w:r>
      <w:r w:rsidRPr="004B4C7E">
        <w:rPr>
          <w:rFonts w:ascii="Trebuchet MS" w:hAnsi="Trebuchet MS"/>
        </w:rPr>
        <w:t>kitch</w:t>
      </w:r>
      <w:r w:rsidR="002F2F01">
        <w:rPr>
          <w:rFonts w:ascii="Trebuchet MS" w:hAnsi="Trebuchet MS"/>
        </w:rPr>
        <w:t xml:space="preserve">en.     </w:t>
      </w:r>
      <w:r w:rsidR="004C0047" w:rsidRPr="004B4C7E">
        <w:rPr>
          <w:rFonts w:ascii="Trebuchet MS" w:hAnsi="Trebuchet MS"/>
        </w:rPr>
        <w:t xml:space="preserve">       </w:t>
      </w:r>
      <w:r w:rsidR="002F2F01">
        <w:rPr>
          <w:rFonts w:ascii="Trebuchet MS" w:hAnsi="Trebuchet MS"/>
        </w:rPr>
        <w:t xml:space="preserve"> </w:t>
      </w:r>
      <w:r w:rsidR="004C0047" w:rsidRPr="004B4C7E">
        <w:rPr>
          <w:rFonts w:ascii="Trebuchet MS" w:hAnsi="Trebuchet MS"/>
        </w:rPr>
        <w:t xml:space="preserve">        Rat</w:t>
      </w:r>
      <w:r w:rsidR="003E7A3A">
        <w:rPr>
          <w:rFonts w:ascii="Trebuchet MS" w:hAnsi="Trebuchet MS"/>
        </w:rPr>
        <w:t xml:space="preserve">e </w:t>
      </w:r>
      <w:r w:rsidR="004C0047" w:rsidRPr="004B4C7E">
        <w:rPr>
          <w:rFonts w:ascii="Trebuchet MS" w:hAnsi="Trebuchet MS"/>
        </w:rPr>
        <w:t xml:space="preserve">                 </w:t>
      </w:r>
      <w:r w:rsidR="003E7A3A">
        <w:rPr>
          <w:rFonts w:ascii="Trebuchet MS" w:hAnsi="Trebuchet MS"/>
        </w:rPr>
        <w:t xml:space="preserve">   </w:t>
      </w:r>
      <w:r w:rsidR="004C0047" w:rsidRPr="004B4C7E">
        <w:rPr>
          <w:rFonts w:ascii="Trebuchet MS" w:hAnsi="Trebuchet MS"/>
        </w:rPr>
        <w:t xml:space="preserve">      Total</w:t>
      </w:r>
    </w:p>
    <w:p w14:paraId="5ADBF2EB" w14:textId="15C4B7BD" w:rsidR="002F2F01" w:rsidRPr="004B4C7E" w:rsidRDefault="002275B3" w:rsidP="00D14C6F">
      <w:pPr>
        <w:spacing w:after="0"/>
        <w:rPr>
          <w:rFonts w:ascii="Trebuchet MS" w:hAnsi="Trebuchet MS"/>
        </w:rPr>
      </w:pPr>
      <w:r w:rsidRPr="004B4C7E">
        <w:rPr>
          <w:rFonts w:ascii="Trebuchet MS" w:hAnsi="Trebuchet MS"/>
        </w:rPr>
        <w:t xml:space="preserve">                 </w:t>
      </w:r>
      <w:r w:rsidR="002F2F01">
        <w:rPr>
          <w:rFonts w:ascii="Trebuchet MS" w:hAnsi="Trebuchet MS"/>
        </w:rPr>
        <w:t>M</w:t>
      </w:r>
      <w:r w:rsidR="00426188" w:rsidRPr="004B4C7E">
        <w:rPr>
          <w:rFonts w:ascii="Trebuchet MS" w:hAnsi="Trebuchet MS"/>
        </w:rPr>
        <w:t>eeting room</w:t>
      </w:r>
      <w:r w:rsidR="002F2F01">
        <w:rPr>
          <w:rFonts w:ascii="Trebuchet MS" w:hAnsi="Trebuchet MS"/>
        </w:rPr>
        <w:t xml:space="preserve">. </w:t>
      </w:r>
      <w:r w:rsidRPr="004B4C7E">
        <w:rPr>
          <w:rFonts w:ascii="Trebuchet MS" w:hAnsi="Trebuchet MS"/>
        </w:rPr>
        <w:t xml:space="preserve">                              </w:t>
      </w:r>
      <w:r w:rsidR="002F2F01">
        <w:rPr>
          <w:rFonts w:ascii="Trebuchet MS" w:hAnsi="Trebuchet MS"/>
        </w:rPr>
        <w:t xml:space="preserve"> </w:t>
      </w:r>
      <w:r w:rsidR="003E7A3A">
        <w:rPr>
          <w:rFonts w:ascii="Trebuchet MS" w:hAnsi="Trebuchet MS"/>
        </w:rPr>
        <w:t xml:space="preserve"> </w:t>
      </w:r>
      <w:r w:rsidRPr="004B4C7E">
        <w:rPr>
          <w:rFonts w:ascii="Trebuchet MS" w:hAnsi="Trebuchet MS"/>
        </w:rPr>
        <w:t>Rate</w:t>
      </w:r>
      <w:r w:rsidR="003E7A3A">
        <w:rPr>
          <w:rFonts w:ascii="Trebuchet MS" w:hAnsi="Trebuchet MS"/>
        </w:rPr>
        <w:t xml:space="preserve"> </w:t>
      </w:r>
      <w:r w:rsidRPr="004B4C7E">
        <w:rPr>
          <w:rFonts w:ascii="Trebuchet MS" w:hAnsi="Trebuchet MS"/>
        </w:rPr>
        <w:t xml:space="preserve">            </w:t>
      </w:r>
      <w:r w:rsidR="004817D1" w:rsidRPr="004B4C7E">
        <w:rPr>
          <w:rFonts w:ascii="Trebuchet MS" w:hAnsi="Trebuchet MS"/>
        </w:rPr>
        <w:t xml:space="preserve">   </w:t>
      </w:r>
      <w:r w:rsidR="004C0047" w:rsidRPr="004B4C7E">
        <w:rPr>
          <w:rFonts w:ascii="Trebuchet MS" w:hAnsi="Trebuchet MS"/>
        </w:rPr>
        <w:t xml:space="preserve">  </w:t>
      </w:r>
      <w:r w:rsidR="004817D1" w:rsidRPr="004B4C7E">
        <w:rPr>
          <w:rFonts w:ascii="Trebuchet MS" w:hAnsi="Trebuchet MS"/>
        </w:rPr>
        <w:t xml:space="preserve">    </w:t>
      </w:r>
      <w:r w:rsidR="003E7A3A">
        <w:rPr>
          <w:rFonts w:ascii="Trebuchet MS" w:hAnsi="Trebuchet MS"/>
        </w:rPr>
        <w:t xml:space="preserve"> </w:t>
      </w:r>
      <w:r w:rsidR="004817D1" w:rsidRPr="004B4C7E">
        <w:rPr>
          <w:rFonts w:ascii="Trebuchet MS" w:hAnsi="Trebuchet MS"/>
        </w:rPr>
        <w:t xml:space="preserve"> </w:t>
      </w:r>
      <w:r w:rsidRPr="004B4C7E">
        <w:rPr>
          <w:rFonts w:ascii="Trebuchet MS" w:hAnsi="Trebuchet MS"/>
        </w:rPr>
        <w:t xml:space="preserve"> </w:t>
      </w:r>
      <w:r w:rsidR="003E7A3A">
        <w:rPr>
          <w:rFonts w:ascii="Trebuchet MS" w:hAnsi="Trebuchet MS"/>
        </w:rPr>
        <w:t xml:space="preserve"> </w:t>
      </w:r>
      <w:r w:rsidRPr="004B4C7E">
        <w:rPr>
          <w:rFonts w:ascii="Trebuchet MS" w:hAnsi="Trebuchet MS"/>
        </w:rPr>
        <w:t xml:space="preserve"> Total</w:t>
      </w:r>
    </w:p>
    <w:p w14:paraId="01B1FAE6" w14:textId="2950ADB3" w:rsidR="002F2F01" w:rsidRPr="002F2F01" w:rsidRDefault="00426188" w:rsidP="004F3F29">
      <w:pPr>
        <w:spacing w:after="0"/>
        <w:rPr>
          <w:rFonts w:ascii="Trebuchet MS" w:hAnsi="Trebuchet MS"/>
        </w:rPr>
      </w:pPr>
      <w:r w:rsidRPr="004B4C7E">
        <w:rPr>
          <w:rFonts w:ascii="Trebuchet MS" w:hAnsi="Trebuchet MS"/>
        </w:rPr>
        <w:t xml:space="preserve">                 </w:t>
      </w:r>
      <w:r w:rsidR="006C2885" w:rsidRPr="004B4C7E">
        <w:rPr>
          <w:rFonts w:ascii="Trebuchet MS" w:hAnsi="Trebuchet MS"/>
        </w:rPr>
        <w:t>Marquee</w:t>
      </w:r>
      <w:r w:rsidR="003E7A3A">
        <w:rPr>
          <w:rFonts w:ascii="Trebuchet MS" w:hAnsi="Trebuchet MS"/>
        </w:rPr>
        <w:t>/Games</w:t>
      </w:r>
      <w:r w:rsidR="002275B3" w:rsidRPr="004B4C7E">
        <w:rPr>
          <w:rFonts w:ascii="Trebuchet MS" w:hAnsi="Trebuchet MS"/>
        </w:rPr>
        <w:t xml:space="preserve">  </w:t>
      </w:r>
      <w:r w:rsidR="002275B3" w:rsidRPr="004B4C7E">
        <w:rPr>
          <w:rFonts w:ascii="Trebuchet MS" w:hAnsi="Trebuchet MS"/>
          <w:b/>
          <w:bCs/>
        </w:rPr>
        <w:t xml:space="preserve">                            </w:t>
      </w:r>
      <w:r w:rsidR="002F2F01">
        <w:rPr>
          <w:rFonts w:ascii="Trebuchet MS" w:hAnsi="Trebuchet MS"/>
        </w:rPr>
        <w:t>Rate</w:t>
      </w:r>
      <w:r w:rsidR="003E7A3A">
        <w:rPr>
          <w:rFonts w:ascii="Trebuchet MS" w:hAnsi="Trebuchet MS"/>
        </w:rPr>
        <w:t xml:space="preserve">        </w:t>
      </w:r>
      <w:r w:rsidR="002F2F01">
        <w:rPr>
          <w:rFonts w:ascii="Trebuchet MS" w:hAnsi="Trebuchet MS"/>
        </w:rPr>
        <w:t xml:space="preserve"> </w:t>
      </w:r>
      <w:r w:rsidR="003E7A3A">
        <w:rPr>
          <w:rFonts w:ascii="Trebuchet MS" w:hAnsi="Trebuchet MS"/>
        </w:rPr>
        <w:t xml:space="preserve">    </w:t>
      </w:r>
      <w:r w:rsidR="002F2F01">
        <w:rPr>
          <w:rFonts w:ascii="Trebuchet MS" w:hAnsi="Trebuchet MS"/>
        </w:rPr>
        <w:t xml:space="preserve">              Total</w:t>
      </w:r>
    </w:p>
    <w:p w14:paraId="2B798FEE" w14:textId="4622E9D7" w:rsidR="00DA7CB0" w:rsidRPr="004B4C7E" w:rsidRDefault="002F2F01" w:rsidP="003E7A3A">
      <w:pPr>
        <w:tabs>
          <w:tab w:val="left" w:pos="5245"/>
        </w:tabs>
        <w:spacing w:after="0"/>
        <w:rPr>
          <w:rFonts w:ascii="Trebuchet MS" w:hAnsi="Trebuchet MS"/>
          <w:b/>
          <w:bCs/>
        </w:rPr>
      </w:pPr>
      <w:r>
        <w:rPr>
          <w:rFonts w:ascii="Trebuchet MS" w:hAnsi="Trebuchet MS"/>
          <w:b/>
          <w:bCs/>
        </w:rPr>
        <w:t xml:space="preserve">                                                                       </w:t>
      </w:r>
      <w:r w:rsidR="00DA7CB0" w:rsidRPr="004B4C7E">
        <w:rPr>
          <w:rFonts w:ascii="Trebuchet MS" w:hAnsi="Trebuchet MS"/>
          <w:b/>
          <w:bCs/>
        </w:rPr>
        <w:t>Total:</w:t>
      </w:r>
      <w:r w:rsidR="003E7A3A">
        <w:rPr>
          <w:rFonts w:ascii="Trebuchet MS" w:hAnsi="Trebuchet MS"/>
          <w:b/>
          <w:bCs/>
        </w:rPr>
        <w:t xml:space="preserve"> </w:t>
      </w:r>
      <w:r w:rsidR="00DA7CB0" w:rsidRPr="004B4C7E">
        <w:rPr>
          <w:rFonts w:ascii="Trebuchet MS" w:hAnsi="Trebuchet MS"/>
          <w:b/>
          <w:bCs/>
        </w:rPr>
        <w:br/>
      </w:r>
      <w:r w:rsidR="002275B3" w:rsidRPr="004B4C7E">
        <w:rPr>
          <w:rFonts w:ascii="Trebuchet MS" w:hAnsi="Trebuchet MS"/>
          <w:b/>
          <w:bCs/>
        </w:rPr>
        <w:t xml:space="preserve">                                                                       </w:t>
      </w:r>
      <w:r w:rsidR="00DA7CB0" w:rsidRPr="004B4C7E">
        <w:rPr>
          <w:rFonts w:ascii="Trebuchet MS" w:hAnsi="Trebuchet MS"/>
          <w:b/>
          <w:bCs/>
        </w:rPr>
        <w:t xml:space="preserve">Amount of Deposit: </w:t>
      </w:r>
    </w:p>
    <w:p w14:paraId="161C0D5D" w14:textId="123BA047" w:rsidR="004C0047" w:rsidRPr="004B4C7E" w:rsidRDefault="0048227F" w:rsidP="00F3104B">
      <w:pPr>
        <w:spacing w:after="0"/>
        <w:rPr>
          <w:rFonts w:ascii="Trebuchet MS" w:hAnsi="Trebuchet MS"/>
          <w:b/>
          <w:bCs/>
        </w:rPr>
      </w:pPr>
      <w:r w:rsidRPr="004B4C7E">
        <w:rPr>
          <w:rFonts w:ascii="Trebuchet MS" w:hAnsi="Trebuchet MS"/>
          <w:noProof/>
        </w:rPr>
        <mc:AlternateContent>
          <mc:Choice Requires="wps">
            <w:drawing>
              <wp:anchor distT="0" distB="0" distL="114300" distR="114300" simplePos="0" relativeHeight="251661312" behindDoc="0" locked="0" layoutInCell="1" allowOverlap="1" wp14:anchorId="327AAAFE" wp14:editId="69FAE654">
                <wp:simplePos x="0" y="0"/>
                <wp:positionH relativeFrom="column">
                  <wp:posOffset>1577340</wp:posOffset>
                </wp:positionH>
                <wp:positionV relativeFrom="paragraph">
                  <wp:posOffset>34290</wp:posOffset>
                </wp:positionV>
                <wp:extent cx="4599940" cy="257175"/>
                <wp:effectExtent l="0" t="0" r="10160" b="9525"/>
                <wp:wrapNone/>
                <wp:docPr id="1834385249" name="Text Box 7"/>
                <wp:cNvGraphicFramePr/>
                <a:graphic xmlns:a="http://schemas.openxmlformats.org/drawingml/2006/main">
                  <a:graphicData uri="http://schemas.microsoft.com/office/word/2010/wordprocessingShape">
                    <wps:wsp>
                      <wps:cNvSpPr txBox="1"/>
                      <wps:spPr>
                        <a:xfrm>
                          <a:off x="0" y="0"/>
                          <a:ext cx="4599940" cy="257175"/>
                        </a:xfrm>
                        <a:prstGeom prst="rect">
                          <a:avLst/>
                        </a:prstGeom>
                        <a:solidFill>
                          <a:schemeClr val="lt1"/>
                        </a:solidFill>
                        <a:ln w="6350">
                          <a:solidFill>
                            <a:prstClr val="black"/>
                          </a:solidFill>
                        </a:ln>
                      </wps:spPr>
                      <wps:txbx>
                        <w:txbxContent>
                          <w:p w14:paraId="1068E561" w14:textId="77777777" w:rsidR="0048227F" w:rsidRDefault="004822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AAAFE" id="Text Box 7" o:spid="_x0000_s1028" type="#_x0000_t202" style="position:absolute;margin-left:124.2pt;margin-top:2.7pt;width:362.2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" fillcolor="white [3201]" strokeweight=".5pt">
                <v:textbox>
                  <w:txbxContent>
                    <w:p w14:paraId="1068E561" w14:textId="77777777" w:rsidR="0048227F" w:rsidRDefault="0048227F"/>
                  </w:txbxContent>
                </v:textbox>
              </v:shape>
            </w:pict>
          </mc:Fallback>
        </mc:AlternateContent>
      </w:r>
      <w:r w:rsidR="002275B3" w:rsidRPr="004B4C7E">
        <w:rPr>
          <w:rFonts w:ascii="Trebuchet MS" w:hAnsi="Trebuchet MS"/>
          <w:b/>
          <w:bCs/>
        </w:rPr>
        <w:t>3. Purpose of Hiring</w:t>
      </w:r>
      <w:r w:rsidRPr="004B4C7E">
        <w:rPr>
          <w:rFonts w:ascii="Trebuchet MS" w:hAnsi="Trebuchet MS"/>
          <w:b/>
          <w:bCs/>
        </w:rPr>
        <w:t xml:space="preserve">: </w:t>
      </w:r>
    </w:p>
    <w:p w14:paraId="2D8F5CC3" w14:textId="77777777" w:rsidR="004C0047" w:rsidRPr="004B4C7E" w:rsidRDefault="004C0047" w:rsidP="00F3104B">
      <w:pPr>
        <w:spacing w:after="0"/>
        <w:rPr>
          <w:rFonts w:ascii="Trebuchet MS" w:hAnsi="Trebuchet MS"/>
          <w:b/>
          <w:bCs/>
        </w:rPr>
      </w:pPr>
    </w:p>
    <w:p w14:paraId="54F980D9" w14:textId="170B8B0B" w:rsidR="002275B3" w:rsidRPr="004B4C7E" w:rsidRDefault="00DA7CB0" w:rsidP="00DA7CB0">
      <w:pPr>
        <w:rPr>
          <w:rFonts w:ascii="Trebuchet MS" w:hAnsi="Trebuchet MS"/>
          <w:b/>
          <w:bCs/>
        </w:rPr>
      </w:pPr>
      <w:r w:rsidRPr="004B4C7E">
        <w:rPr>
          <w:rFonts w:ascii="Trebuchet MS" w:hAnsi="Trebuchet MS"/>
          <w:b/>
          <w:bCs/>
        </w:rPr>
        <w:t>4. Date(s) and times of hiring</w:t>
      </w:r>
      <w:r w:rsidR="002275B3" w:rsidRPr="004B4C7E">
        <w:rPr>
          <w:rFonts w:ascii="Trebuchet MS" w:hAnsi="Trebuchet MS"/>
          <w:b/>
          <w:bCs/>
        </w:rPr>
        <w:t xml:space="preserve"> </w:t>
      </w:r>
      <w:r w:rsidR="00F765C5" w:rsidRPr="004B4C7E">
        <w:rPr>
          <w:rFonts w:ascii="Trebuchet MS" w:hAnsi="Trebuchet MS"/>
          <w:b/>
          <w:bCs/>
        </w:rPr>
        <w:t>-</w:t>
      </w:r>
      <w:r w:rsidR="002275B3" w:rsidRPr="004B4C7E">
        <w:rPr>
          <w:rFonts w:ascii="Trebuchet MS" w:hAnsi="Trebuchet MS"/>
          <w:b/>
          <w:bCs/>
        </w:rPr>
        <w:t xml:space="preserve"> Date  </w:t>
      </w:r>
      <w:r w:rsidR="00F765C5" w:rsidRPr="004B4C7E">
        <w:rPr>
          <w:rFonts w:ascii="Trebuchet MS" w:hAnsi="Trebuchet MS"/>
          <w:b/>
          <w:bCs/>
        </w:rPr>
        <w:t xml:space="preserve">  </w:t>
      </w:r>
      <w:r w:rsidR="002275B3" w:rsidRPr="004B4C7E">
        <w:rPr>
          <w:rFonts w:ascii="Trebuchet MS" w:hAnsi="Trebuchet MS"/>
          <w:b/>
          <w:bCs/>
        </w:rPr>
        <w:t xml:space="preserve">        </w:t>
      </w:r>
      <w:r w:rsidR="00F765C5" w:rsidRPr="004B4C7E">
        <w:rPr>
          <w:rFonts w:ascii="Trebuchet MS" w:hAnsi="Trebuchet MS"/>
          <w:b/>
          <w:bCs/>
        </w:rPr>
        <w:t xml:space="preserve"> </w:t>
      </w:r>
      <w:r w:rsidR="002275B3" w:rsidRPr="004B4C7E">
        <w:rPr>
          <w:rFonts w:ascii="Trebuchet MS" w:hAnsi="Trebuchet MS"/>
          <w:b/>
          <w:bCs/>
        </w:rPr>
        <w:t xml:space="preserve">     </w:t>
      </w:r>
      <w:r w:rsidR="004817D1" w:rsidRPr="004B4C7E">
        <w:rPr>
          <w:rFonts w:ascii="Trebuchet MS" w:hAnsi="Trebuchet MS"/>
          <w:b/>
          <w:bCs/>
        </w:rPr>
        <w:t>Times ‘From</w:t>
      </w:r>
      <w:r w:rsidR="002275B3" w:rsidRPr="004B4C7E">
        <w:rPr>
          <w:rFonts w:ascii="Trebuchet MS" w:hAnsi="Trebuchet MS"/>
          <w:b/>
          <w:bCs/>
        </w:rPr>
        <w:t xml:space="preserve">                   ``To</w:t>
      </w:r>
    </w:p>
    <w:p w14:paraId="72B844BC" w14:textId="1F3840E4" w:rsidR="004817D1" w:rsidRPr="004B4C7E" w:rsidRDefault="004817D1" w:rsidP="004817D1">
      <w:pPr>
        <w:rPr>
          <w:rFonts w:ascii="Trebuchet MS" w:hAnsi="Trebuchet MS"/>
          <w:b/>
          <w:bCs/>
        </w:rPr>
      </w:pPr>
      <w:r w:rsidRPr="004B4C7E">
        <w:rPr>
          <w:rFonts w:ascii="Trebuchet MS" w:hAnsi="Trebuchet MS"/>
          <w:b/>
          <w:bCs/>
        </w:rPr>
        <w:t xml:space="preserve">                                              </w:t>
      </w:r>
      <w:r w:rsidR="00F765C5" w:rsidRPr="004B4C7E">
        <w:rPr>
          <w:rFonts w:ascii="Trebuchet MS" w:hAnsi="Trebuchet MS"/>
          <w:b/>
          <w:bCs/>
        </w:rPr>
        <w:t xml:space="preserve">  </w:t>
      </w:r>
      <w:r w:rsidRPr="004B4C7E">
        <w:rPr>
          <w:rFonts w:ascii="Trebuchet MS" w:hAnsi="Trebuchet MS"/>
          <w:b/>
          <w:bCs/>
        </w:rPr>
        <w:t xml:space="preserve"> Date   </w:t>
      </w:r>
      <w:r w:rsidR="00F765C5" w:rsidRPr="004B4C7E">
        <w:rPr>
          <w:rFonts w:ascii="Trebuchet MS" w:hAnsi="Trebuchet MS"/>
          <w:b/>
          <w:bCs/>
        </w:rPr>
        <w:t xml:space="preserve">  </w:t>
      </w:r>
      <w:r w:rsidRPr="004B4C7E">
        <w:rPr>
          <w:rFonts w:ascii="Trebuchet MS" w:hAnsi="Trebuchet MS"/>
          <w:b/>
          <w:bCs/>
        </w:rPr>
        <w:t xml:space="preserve">            Times ‘From                   ``To</w:t>
      </w:r>
    </w:p>
    <w:p w14:paraId="2231D111" w14:textId="3B1E60C4" w:rsidR="004817D1" w:rsidRPr="004B4C7E" w:rsidRDefault="004817D1" w:rsidP="004817D1">
      <w:pPr>
        <w:rPr>
          <w:rFonts w:ascii="Trebuchet MS" w:hAnsi="Trebuchet MS"/>
          <w:b/>
          <w:bCs/>
        </w:rPr>
      </w:pPr>
      <w:r w:rsidRPr="004B4C7E">
        <w:rPr>
          <w:rFonts w:ascii="Trebuchet MS" w:hAnsi="Trebuchet MS"/>
          <w:b/>
          <w:bCs/>
        </w:rPr>
        <w:t xml:space="preserve">                                            </w:t>
      </w:r>
      <w:r w:rsidR="00F765C5" w:rsidRPr="004B4C7E">
        <w:rPr>
          <w:rFonts w:ascii="Trebuchet MS" w:hAnsi="Trebuchet MS"/>
          <w:b/>
          <w:bCs/>
        </w:rPr>
        <w:t xml:space="preserve">  </w:t>
      </w:r>
      <w:r w:rsidRPr="004B4C7E">
        <w:rPr>
          <w:rFonts w:ascii="Trebuchet MS" w:hAnsi="Trebuchet MS"/>
          <w:b/>
          <w:bCs/>
        </w:rPr>
        <w:t xml:space="preserve">   Date    </w:t>
      </w:r>
      <w:r w:rsidR="00F765C5" w:rsidRPr="004B4C7E">
        <w:rPr>
          <w:rFonts w:ascii="Trebuchet MS" w:hAnsi="Trebuchet MS"/>
          <w:b/>
          <w:bCs/>
        </w:rPr>
        <w:t xml:space="preserve">  </w:t>
      </w:r>
      <w:r w:rsidRPr="004B4C7E">
        <w:rPr>
          <w:rFonts w:ascii="Trebuchet MS" w:hAnsi="Trebuchet MS"/>
          <w:b/>
          <w:bCs/>
        </w:rPr>
        <w:t xml:space="preserve">           Times ‘From                   ``To</w:t>
      </w:r>
    </w:p>
    <w:p w14:paraId="1B28C1E4" w14:textId="641ECBBF" w:rsidR="0069653E" w:rsidRPr="004B4C7E" w:rsidRDefault="0048227F" w:rsidP="004625D0">
      <w:pPr>
        <w:spacing w:after="0"/>
        <w:rPr>
          <w:rFonts w:ascii="Trebuchet MS" w:hAnsi="Trebuchet MS"/>
          <w:b/>
          <w:bCs/>
        </w:rPr>
      </w:pPr>
      <w:r w:rsidRPr="004B4C7E">
        <w:rPr>
          <w:rFonts w:ascii="Trebuchet MS" w:hAnsi="Trebuchet MS"/>
          <w:noProof/>
        </w:rPr>
        <mc:AlternateContent>
          <mc:Choice Requires="wps">
            <w:drawing>
              <wp:anchor distT="0" distB="0" distL="114300" distR="114300" simplePos="0" relativeHeight="251662336" behindDoc="0" locked="0" layoutInCell="1" allowOverlap="1" wp14:anchorId="31460CDC" wp14:editId="09BD882A">
                <wp:simplePos x="0" y="0"/>
                <wp:positionH relativeFrom="column">
                  <wp:posOffset>114300</wp:posOffset>
                </wp:positionH>
                <wp:positionV relativeFrom="paragraph">
                  <wp:posOffset>393064</wp:posOffset>
                </wp:positionV>
                <wp:extent cx="5743575" cy="428625"/>
                <wp:effectExtent l="0" t="0" r="9525" b="15875"/>
                <wp:wrapNone/>
                <wp:docPr id="78049572" name="Text Box 8"/>
                <wp:cNvGraphicFramePr/>
                <a:graphic xmlns:a="http://schemas.openxmlformats.org/drawingml/2006/main">
                  <a:graphicData uri="http://schemas.microsoft.com/office/word/2010/wordprocessingShape">
                    <wps:wsp>
                      <wps:cNvSpPr txBox="1"/>
                      <wps:spPr>
                        <a:xfrm>
                          <a:off x="0" y="0"/>
                          <a:ext cx="5743575" cy="428625"/>
                        </a:xfrm>
                        <a:prstGeom prst="rect">
                          <a:avLst/>
                        </a:prstGeom>
                        <a:solidFill>
                          <a:schemeClr val="lt1"/>
                        </a:solidFill>
                        <a:ln w="6350">
                          <a:solidFill>
                            <a:prstClr val="black"/>
                          </a:solidFill>
                        </a:ln>
                      </wps:spPr>
                      <wps:txbx>
                        <w:txbxContent>
                          <w:p w14:paraId="61FF8DEA" w14:textId="77777777" w:rsidR="0048227F" w:rsidRDefault="004822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460CDC" id="Text Box 8" o:spid="_x0000_s1029" type="#_x0000_t202" style="position:absolute;margin-left:9pt;margin-top:30.95pt;width:452.2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ZgPA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" fillcolor="white [3201]" strokeweight=".5pt">
                <v:textbox>
                  <w:txbxContent>
                    <w:p w14:paraId="61FF8DEA" w14:textId="77777777" w:rsidR="0048227F" w:rsidRDefault="0048227F"/>
                  </w:txbxContent>
                </v:textbox>
              </v:shape>
            </w:pict>
          </mc:Fallback>
        </mc:AlternateContent>
      </w:r>
      <w:r w:rsidR="004817D1" w:rsidRPr="004B4C7E">
        <w:rPr>
          <w:rFonts w:ascii="Trebuchet MS" w:hAnsi="Trebuchet MS"/>
          <w:b/>
          <w:bCs/>
        </w:rPr>
        <w:t xml:space="preserve">                                           </w:t>
      </w:r>
      <w:r w:rsidR="00F765C5" w:rsidRPr="004B4C7E">
        <w:rPr>
          <w:rFonts w:ascii="Trebuchet MS" w:hAnsi="Trebuchet MS"/>
          <w:b/>
          <w:bCs/>
        </w:rPr>
        <w:t xml:space="preserve">  </w:t>
      </w:r>
      <w:r w:rsidR="004817D1" w:rsidRPr="004B4C7E">
        <w:rPr>
          <w:rFonts w:ascii="Trebuchet MS" w:hAnsi="Trebuchet MS"/>
          <w:b/>
          <w:bCs/>
        </w:rPr>
        <w:t xml:space="preserve">    Date   </w:t>
      </w:r>
      <w:r w:rsidR="00F765C5" w:rsidRPr="004B4C7E">
        <w:rPr>
          <w:rFonts w:ascii="Trebuchet MS" w:hAnsi="Trebuchet MS"/>
          <w:b/>
          <w:bCs/>
        </w:rPr>
        <w:t xml:space="preserve">  </w:t>
      </w:r>
      <w:r w:rsidR="004817D1" w:rsidRPr="004B4C7E">
        <w:rPr>
          <w:rFonts w:ascii="Trebuchet MS" w:hAnsi="Trebuchet MS"/>
          <w:b/>
          <w:bCs/>
        </w:rPr>
        <w:t xml:space="preserve">            Times ‘From                   ``To</w:t>
      </w:r>
      <w:r w:rsidR="00DA7CB0" w:rsidRPr="004B4C7E">
        <w:rPr>
          <w:rFonts w:ascii="Trebuchet MS" w:hAnsi="Trebuchet MS"/>
          <w:b/>
          <w:bCs/>
        </w:rPr>
        <w:br/>
        <w:t>5. Estimated cost (£10 per hour for residents and £15 per hour for non-residents)</w:t>
      </w:r>
    </w:p>
    <w:p w14:paraId="40C7BFC3" w14:textId="4C2031EB" w:rsidR="00DE3DBE" w:rsidRPr="004B4C7E" w:rsidRDefault="00DE3DBE" w:rsidP="004625D0">
      <w:pPr>
        <w:spacing w:after="0"/>
        <w:rPr>
          <w:rFonts w:ascii="Trebuchet MS" w:hAnsi="Trebuchet MS"/>
        </w:rPr>
      </w:pPr>
    </w:p>
    <w:p w14:paraId="51FA3EEE" w14:textId="77777777" w:rsidR="0048227F" w:rsidRPr="004B4C7E" w:rsidRDefault="0048227F" w:rsidP="002A776A">
      <w:pPr>
        <w:rPr>
          <w:rFonts w:ascii="Trebuchet MS" w:hAnsi="Trebuchet MS"/>
          <w:b/>
          <w:bCs/>
        </w:rPr>
      </w:pPr>
    </w:p>
    <w:p w14:paraId="02FFE532" w14:textId="0C7B3F59" w:rsidR="0048227F" w:rsidRPr="004B4C7E" w:rsidRDefault="00DA7CB0" w:rsidP="002A776A">
      <w:pPr>
        <w:rPr>
          <w:rFonts w:ascii="Trebuchet MS" w:hAnsi="Trebuchet MS"/>
          <w:b/>
          <w:bCs/>
        </w:rPr>
      </w:pPr>
      <w:r w:rsidRPr="004B4C7E">
        <w:rPr>
          <w:rFonts w:ascii="Trebuchet MS" w:hAnsi="Trebuchet MS"/>
          <w:b/>
          <w:bCs/>
        </w:rPr>
        <w:t xml:space="preserve">6. Deposits and </w:t>
      </w:r>
      <w:r w:rsidR="0069653E" w:rsidRPr="004B4C7E">
        <w:rPr>
          <w:rFonts w:ascii="Trebuchet MS" w:hAnsi="Trebuchet MS"/>
          <w:b/>
          <w:bCs/>
        </w:rPr>
        <w:t>P</w:t>
      </w:r>
      <w:r w:rsidR="00DE3DBE" w:rsidRPr="004B4C7E">
        <w:rPr>
          <w:rFonts w:ascii="Trebuchet MS" w:hAnsi="Trebuchet MS"/>
          <w:b/>
          <w:bCs/>
        </w:rPr>
        <w:t>ayment:</w:t>
      </w:r>
    </w:p>
    <w:p w14:paraId="771C714B" w14:textId="65B9DFE4" w:rsidR="0069653E" w:rsidRPr="004B4C7E" w:rsidRDefault="0069653E" w:rsidP="002A776A">
      <w:pPr>
        <w:rPr>
          <w:rFonts w:ascii="Trebuchet MS" w:hAnsi="Trebuchet MS"/>
        </w:rPr>
      </w:pPr>
      <w:r w:rsidRPr="004B4C7E">
        <w:rPr>
          <w:rFonts w:ascii="Trebuchet MS" w:hAnsi="Trebuchet MS"/>
          <w:b/>
          <w:bCs/>
        </w:rPr>
        <w:t xml:space="preserve">a) </w:t>
      </w:r>
      <w:r w:rsidR="00DA7CB0" w:rsidRPr="004B4C7E">
        <w:rPr>
          <w:rFonts w:ascii="Trebuchet MS" w:hAnsi="Trebuchet MS"/>
          <w:b/>
          <w:bCs/>
        </w:rPr>
        <w:t xml:space="preserve">Occasional </w:t>
      </w:r>
      <w:r w:rsidR="00DE3DBE" w:rsidRPr="004B4C7E">
        <w:rPr>
          <w:rFonts w:ascii="Trebuchet MS" w:hAnsi="Trebuchet MS"/>
          <w:b/>
          <w:bCs/>
        </w:rPr>
        <w:t>Users:</w:t>
      </w:r>
      <w:r w:rsidR="00DA7CB0" w:rsidRPr="004B4C7E">
        <w:rPr>
          <w:rFonts w:ascii="Trebuchet MS" w:hAnsi="Trebuchet MS"/>
          <w:b/>
          <w:bCs/>
        </w:rPr>
        <w:t xml:space="preserve"> </w:t>
      </w:r>
      <w:r w:rsidR="00DA7CB0" w:rsidRPr="004B4C7E">
        <w:rPr>
          <w:rFonts w:ascii="Trebuchet MS" w:hAnsi="Trebuchet MS"/>
        </w:rPr>
        <w:t xml:space="preserve">The full Payment is required 14 days before the booking date. </w:t>
      </w:r>
      <w:r w:rsidR="002A776A" w:rsidRPr="004B4C7E">
        <w:rPr>
          <w:rFonts w:ascii="Trebuchet MS" w:hAnsi="Trebuchet MS"/>
        </w:rPr>
        <w:t>A £50 deposit will be required to secure the booking of the Hall and</w:t>
      </w:r>
      <w:r w:rsidR="00DA7CB0" w:rsidRPr="004B4C7E">
        <w:rPr>
          <w:rFonts w:ascii="Trebuchet MS" w:hAnsi="Trebuchet MS"/>
        </w:rPr>
        <w:t xml:space="preserve"> is refundable after the event provided no damage has occurred. Should the deposit not cover the full cost of any repairs, the hirers shall be liable for the balance of costs.</w:t>
      </w:r>
    </w:p>
    <w:p w14:paraId="7A786C3D" w14:textId="27456C74" w:rsidR="0069653E" w:rsidRPr="004B4C7E" w:rsidRDefault="0069653E" w:rsidP="002A776A">
      <w:pPr>
        <w:rPr>
          <w:rFonts w:ascii="Trebuchet MS" w:hAnsi="Trebuchet MS"/>
        </w:rPr>
      </w:pPr>
      <w:r w:rsidRPr="004B4C7E">
        <w:rPr>
          <w:rFonts w:ascii="Trebuchet MS" w:hAnsi="Trebuchet MS"/>
          <w:b/>
          <w:bCs/>
        </w:rPr>
        <w:t>b)</w:t>
      </w:r>
      <w:r w:rsidR="00DE3DBE" w:rsidRPr="004B4C7E">
        <w:rPr>
          <w:rFonts w:ascii="Trebuchet MS" w:hAnsi="Trebuchet MS"/>
        </w:rPr>
        <w:t xml:space="preserve"> </w:t>
      </w:r>
      <w:r w:rsidR="00DA7CB0" w:rsidRPr="004B4C7E">
        <w:rPr>
          <w:rFonts w:ascii="Trebuchet MS" w:hAnsi="Trebuchet MS"/>
          <w:b/>
          <w:bCs/>
        </w:rPr>
        <w:t xml:space="preserve">Regular </w:t>
      </w:r>
      <w:r w:rsidR="00DE3DBE" w:rsidRPr="004B4C7E">
        <w:rPr>
          <w:rFonts w:ascii="Trebuchet MS" w:hAnsi="Trebuchet MS"/>
          <w:b/>
          <w:bCs/>
        </w:rPr>
        <w:t>Users:</w:t>
      </w:r>
      <w:r w:rsidR="00DA7CB0" w:rsidRPr="004B4C7E">
        <w:rPr>
          <w:rFonts w:ascii="Trebuchet MS" w:hAnsi="Trebuchet MS"/>
          <w:b/>
          <w:bCs/>
        </w:rPr>
        <w:t xml:space="preserve"> </w:t>
      </w:r>
      <w:r w:rsidR="00DA7CB0" w:rsidRPr="004B4C7E">
        <w:rPr>
          <w:rFonts w:ascii="Trebuchet MS" w:hAnsi="Trebuchet MS"/>
        </w:rPr>
        <w:t xml:space="preserve">will pay in accordance with a payment schedule mutually agreed. No deposit is required but hirers are responsible for the full cost of any repairs. </w:t>
      </w:r>
      <w:r w:rsidR="002A776A" w:rsidRPr="004B4C7E">
        <w:rPr>
          <w:rFonts w:ascii="Trebuchet MS" w:hAnsi="Trebuchet MS"/>
        </w:rPr>
        <w:br/>
        <w:t xml:space="preserve">Payments can be made by </w:t>
      </w:r>
      <w:r w:rsidR="002A776A" w:rsidRPr="004B4C7E">
        <w:rPr>
          <w:rFonts w:ascii="Trebuchet MS" w:hAnsi="Trebuchet MS"/>
          <w:b/>
          <w:bCs/>
        </w:rPr>
        <w:t>Cash</w:t>
      </w:r>
      <w:r w:rsidR="002A776A" w:rsidRPr="004B4C7E">
        <w:rPr>
          <w:rFonts w:ascii="Trebuchet MS" w:hAnsi="Trebuchet MS"/>
        </w:rPr>
        <w:t xml:space="preserve"> or </w:t>
      </w:r>
      <w:r w:rsidR="002A776A" w:rsidRPr="002627EC">
        <w:rPr>
          <w:rFonts w:ascii="Trebuchet MS" w:hAnsi="Trebuchet MS"/>
          <w:b/>
          <w:bCs/>
        </w:rPr>
        <w:t xml:space="preserve">BACS </w:t>
      </w:r>
      <w:r w:rsidR="002A776A" w:rsidRPr="004B4C7E">
        <w:rPr>
          <w:rFonts w:ascii="Trebuchet MS" w:hAnsi="Trebuchet MS"/>
        </w:rPr>
        <w:t xml:space="preserve">to Troston Village Hall Management Committee </w:t>
      </w:r>
    </w:p>
    <w:p w14:paraId="0F9CD2BF" w14:textId="73CF1473" w:rsidR="00DE3DBE" w:rsidRPr="004B4C7E" w:rsidRDefault="002A776A" w:rsidP="00485CBA">
      <w:pPr>
        <w:rPr>
          <w:rFonts w:ascii="Trebuchet MS" w:hAnsi="Trebuchet MS"/>
        </w:rPr>
      </w:pPr>
      <w:r w:rsidRPr="004B4C7E">
        <w:rPr>
          <w:rFonts w:ascii="Trebuchet MS" w:hAnsi="Trebuchet MS"/>
        </w:rPr>
        <w:t xml:space="preserve">Sort </w:t>
      </w:r>
      <w:r w:rsidR="0069653E" w:rsidRPr="004B4C7E">
        <w:rPr>
          <w:rFonts w:ascii="Trebuchet MS" w:hAnsi="Trebuchet MS"/>
        </w:rPr>
        <w:t>Code:</w:t>
      </w:r>
      <w:r w:rsidRPr="004B4C7E">
        <w:rPr>
          <w:rFonts w:ascii="Trebuchet MS" w:hAnsi="Trebuchet MS"/>
        </w:rPr>
        <w:t xml:space="preserve"> </w:t>
      </w:r>
      <w:r w:rsidR="00EC6773">
        <w:rPr>
          <w:rFonts w:ascii="Trebuchet MS" w:hAnsi="Trebuchet MS"/>
        </w:rPr>
        <w:t xml:space="preserve">30 98 97 </w:t>
      </w:r>
      <w:r w:rsidRPr="004B4C7E">
        <w:rPr>
          <w:rFonts w:ascii="Trebuchet MS" w:hAnsi="Trebuchet MS"/>
        </w:rPr>
        <w:t xml:space="preserve">Account </w:t>
      </w:r>
      <w:r w:rsidR="00FB4D5A" w:rsidRPr="004B4C7E">
        <w:rPr>
          <w:rFonts w:ascii="Trebuchet MS" w:hAnsi="Trebuchet MS"/>
        </w:rPr>
        <w:t>Number:</w:t>
      </w:r>
      <w:r w:rsidRPr="004B4C7E">
        <w:rPr>
          <w:rFonts w:ascii="Trebuchet MS" w:hAnsi="Trebuchet MS"/>
        </w:rPr>
        <w:t xml:space="preserve"> </w:t>
      </w:r>
      <w:r w:rsidR="00EC6773">
        <w:rPr>
          <w:rFonts w:ascii="Trebuchet MS" w:hAnsi="Trebuchet MS"/>
        </w:rPr>
        <w:t>78063863</w:t>
      </w:r>
    </w:p>
    <w:p w14:paraId="7746C976" w14:textId="6ADBB668" w:rsidR="0069653E" w:rsidRPr="004B4C7E" w:rsidRDefault="00DA7CB0" w:rsidP="004F3F29">
      <w:pPr>
        <w:spacing w:after="0"/>
        <w:rPr>
          <w:rFonts w:ascii="Trebuchet MS" w:hAnsi="Trebuchet MS"/>
        </w:rPr>
      </w:pPr>
      <w:r w:rsidRPr="004B4C7E">
        <w:rPr>
          <w:rFonts w:ascii="Trebuchet MS" w:hAnsi="Trebuchet MS"/>
          <w:b/>
          <w:bCs/>
        </w:rPr>
        <w:t xml:space="preserve">7. </w:t>
      </w:r>
      <w:r w:rsidRPr="004B4C7E">
        <w:rPr>
          <w:rFonts w:ascii="Trebuchet MS" w:hAnsi="Trebuchet MS"/>
        </w:rPr>
        <w:t xml:space="preserve">The Hirer agrees to be present during the hiring and to perform the provisions and stipulations contained or referred to in the Standard Conditions of Hire together with any special additional conditions. </w:t>
      </w:r>
    </w:p>
    <w:p w14:paraId="530BD602" w14:textId="77777777" w:rsidR="00DE3DBE" w:rsidRPr="004B4C7E" w:rsidRDefault="00DE3DBE" w:rsidP="004F3F29">
      <w:pPr>
        <w:spacing w:after="0"/>
        <w:rPr>
          <w:rFonts w:ascii="Trebuchet MS" w:hAnsi="Trebuchet MS"/>
        </w:rPr>
      </w:pPr>
    </w:p>
    <w:p w14:paraId="69326300" w14:textId="64DAE4CC" w:rsidR="00DA7CB0" w:rsidRPr="004B4C7E" w:rsidRDefault="00DA7CB0" w:rsidP="004F3F29">
      <w:pPr>
        <w:spacing w:after="0"/>
        <w:rPr>
          <w:rFonts w:ascii="Trebuchet MS" w:hAnsi="Trebuchet MS"/>
        </w:rPr>
      </w:pPr>
      <w:r w:rsidRPr="004B4C7E">
        <w:rPr>
          <w:rFonts w:ascii="Trebuchet MS" w:hAnsi="Trebuchet MS"/>
          <w:b/>
          <w:bCs/>
        </w:rPr>
        <w:lastRenderedPageBreak/>
        <w:t>8</w:t>
      </w:r>
      <w:r w:rsidR="007D4A69" w:rsidRPr="004B4C7E">
        <w:rPr>
          <w:rFonts w:ascii="Trebuchet MS" w:hAnsi="Trebuchet MS"/>
          <w:b/>
          <w:bCs/>
        </w:rPr>
        <w:t>.</w:t>
      </w:r>
      <w:r w:rsidRPr="004B4C7E">
        <w:rPr>
          <w:rFonts w:ascii="Trebuchet MS" w:hAnsi="Trebuchet MS"/>
          <w:b/>
          <w:bCs/>
        </w:rPr>
        <w:t xml:space="preserve"> </w:t>
      </w:r>
      <w:r w:rsidRPr="004B4C7E">
        <w:rPr>
          <w:rFonts w:ascii="Trebuchet MS" w:hAnsi="Trebuchet MS"/>
        </w:rPr>
        <w:t xml:space="preserve">Signed by the Hirer named at (1a) and where applicable as the Organisation’s representative on behalf of the Organisation named at (1b) above. I declare that the information given for this agreement is correct to the best of my knowledge and I acknowledge that any misstatement or misrepresentation will invalidate the agreement. </w:t>
      </w:r>
    </w:p>
    <w:p w14:paraId="5F04FA18" w14:textId="77777777" w:rsidR="00492708" w:rsidRPr="004B4C7E" w:rsidRDefault="00492708" w:rsidP="004F3F29">
      <w:pPr>
        <w:spacing w:after="0"/>
        <w:rPr>
          <w:rFonts w:ascii="Trebuchet MS" w:hAnsi="Trebuchet MS"/>
        </w:rPr>
      </w:pPr>
    </w:p>
    <w:p w14:paraId="6114E934" w14:textId="77777777" w:rsidR="00492708" w:rsidDel="002F69B0" w:rsidRDefault="00492708" w:rsidP="00492708">
      <w:pPr>
        <w:rPr>
          <w:del w:id="1" w:author="Elizabeth Walton" w:date="2025-10-27T13:51:00Z" w16du:dateUtc="2025-10-27T13:51:00Z"/>
          <w:rFonts w:ascii="Trebuchet MS" w:hAnsi="Trebuchet MS"/>
          <w:b/>
          <w:bCs/>
        </w:rPr>
      </w:pPr>
      <w:r w:rsidRPr="004B4C7E">
        <w:rPr>
          <w:rFonts w:ascii="Trebuchet MS" w:hAnsi="Trebuchet MS"/>
          <w:b/>
          <w:bCs/>
        </w:rPr>
        <w:t>I agree to accept the Conditions of Hire</w:t>
      </w:r>
    </w:p>
    <w:p w14:paraId="376837CE" w14:textId="77777777" w:rsidR="00E86550" w:rsidRPr="004B4C7E" w:rsidRDefault="00E86550" w:rsidP="00492708">
      <w:pPr>
        <w:rPr>
          <w:rFonts w:ascii="Trebuchet MS" w:hAnsi="Trebuchet MS"/>
          <w:b/>
          <w:bCs/>
        </w:rPr>
      </w:pPr>
    </w:p>
    <w:p w14:paraId="32112AA0" w14:textId="24125910" w:rsidR="00492708" w:rsidRPr="004B4C7E" w:rsidRDefault="00492708" w:rsidP="007D4A69">
      <w:pPr>
        <w:rPr>
          <w:rFonts w:ascii="Trebuchet MS" w:hAnsi="Trebuchet MS"/>
        </w:rPr>
      </w:pPr>
      <w:r w:rsidRPr="004B4C7E">
        <w:rPr>
          <w:rFonts w:ascii="Trebuchet MS" w:hAnsi="Trebuchet MS"/>
          <w:b/>
          <w:bCs/>
        </w:rPr>
        <w:t xml:space="preserve"> </w:t>
      </w:r>
      <w:r w:rsidRPr="004B4C7E">
        <w:rPr>
          <w:rFonts w:ascii="Trebuchet MS" w:hAnsi="Trebuchet MS"/>
        </w:rPr>
        <w:t>(Signature of hirer)</w:t>
      </w:r>
      <w:r w:rsidR="00E86550">
        <w:rPr>
          <w:rFonts w:ascii="Trebuchet MS" w:hAnsi="Trebuchet MS"/>
          <w:b/>
          <w:bCs/>
        </w:rPr>
        <w:t>: ………………………………………………………………………</w:t>
      </w:r>
      <w:proofErr w:type="gramStart"/>
      <w:r w:rsidR="00E86550">
        <w:rPr>
          <w:rFonts w:ascii="Trebuchet MS" w:hAnsi="Trebuchet MS"/>
          <w:b/>
          <w:bCs/>
        </w:rPr>
        <w:t>.....</w:t>
      </w:r>
      <w:proofErr w:type="gramEnd"/>
      <w:r w:rsidRPr="004B4C7E">
        <w:rPr>
          <w:rFonts w:ascii="Trebuchet MS" w:hAnsi="Trebuchet MS"/>
          <w:b/>
          <w:bCs/>
        </w:rPr>
        <w:t xml:space="preserve">     </w:t>
      </w:r>
      <w:r w:rsidRPr="004B4C7E">
        <w:rPr>
          <w:rFonts w:ascii="Trebuchet MS" w:hAnsi="Trebuchet MS"/>
        </w:rPr>
        <w:t>Date:</w:t>
      </w:r>
      <w:r w:rsidRPr="004B4C7E">
        <w:rPr>
          <w:rFonts w:ascii="Trebuchet MS" w:hAnsi="Trebuchet MS"/>
          <w:b/>
          <w:bCs/>
        </w:rPr>
        <w:t xml:space="preserve">                                         </w:t>
      </w:r>
    </w:p>
    <w:p w14:paraId="7A970938" w14:textId="3431A5BD" w:rsidR="00FD7699" w:rsidRPr="004B4C7E" w:rsidRDefault="00492708" w:rsidP="00E86550">
      <w:pPr>
        <w:rPr>
          <w:rFonts w:ascii="Trebuchet MS" w:hAnsi="Trebuchet MS"/>
        </w:rPr>
      </w:pPr>
      <w:r w:rsidRPr="004B4C7E">
        <w:rPr>
          <w:rFonts w:ascii="Trebuchet MS" w:hAnsi="Trebuchet MS"/>
        </w:rPr>
        <w:t>Note: Person(s) signing must be 18 years of age or over.</w:t>
      </w:r>
    </w:p>
    <w:p w14:paraId="266184B3" w14:textId="77777777" w:rsidR="002F69B0" w:rsidRDefault="00DA7CB0" w:rsidP="004F3F29">
      <w:pPr>
        <w:spacing w:after="0"/>
        <w:rPr>
          <w:ins w:id="2" w:author="Elizabeth Walton" w:date="2025-10-27T13:51:00Z" w16du:dateUtc="2025-10-27T13:51:00Z"/>
          <w:rFonts w:ascii="Trebuchet MS" w:hAnsi="Trebuchet MS"/>
        </w:rPr>
      </w:pPr>
      <w:r w:rsidRPr="004B4C7E">
        <w:rPr>
          <w:rFonts w:ascii="Trebuchet MS" w:hAnsi="Trebuchet MS"/>
          <w:b/>
          <w:bCs/>
        </w:rPr>
        <w:t>9.</w:t>
      </w:r>
      <w:r w:rsidRPr="004B4C7E">
        <w:rPr>
          <w:rFonts w:ascii="Trebuchet MS" w:hAnsi="Trebuchet MS"/>
        </w:rPr>
        <w:t xml:space="preserve"> I confirm </w:t>
      </w:r>
      <w:r w:rsidR="00FD7699" w:rsidRPr="004B4C7E">
        <w:rPr>
          <w:rFonts w:ascii="Trebuchet MS" w:hAnsi="Trebuchet MS"/>
        </w:rPr>
        <w:t xml:space="preserve">that I (block capitals name of </w:t>
      </w:r>
      <w:r w:rsidR="00393178" w:rsidRPr="004B4C7E">
        <w:rPr>
          <w:rFonts w:ascii="Trebuchet MS" w:hAnsi="Trebuchet MS"/>
        </w:rPr>
        <w:t xml:space="preserve">hirer) </w:t>
      </w:r>
    </w:p>
    <w:p w14:paraId="7A18978A" w14:textId="77777777" w:rsidR="002F69B0" w:rsidRDefault="002F69B0" w:rsidP="004F3F29">
      <w:pPr>
        <w:spacing w:after="0"/>
        <w:rPr>
          <w:ins w:id="3" w:author="Elizabeth Walton" w:date="2025-10-27T13:51:00Z" w16du:dateUtc="2025-10-27T13:51:00Z"/>
          <w:rFonts w:ascii="Trebuchet MS" w:hAnsi="Trebuchet MS"/>
        </w:rPr>
      </w:pPr>
    </w:p>
    <w:p w14:paraId="4D0CF6AD" w14:textId="2D503BF3" w:rsidR="00DA7CB0" w:rsidRPr="004B4C7E" w:rsidRDefault="00393178" w:rsidP="004F3F29">
      <w:pPr>
        <w:spacing w:after="0"/>
        <w:rPr>
          <w:rFonts w:ascii="Trebuchet MS" w:hAnsi="Trebuchet MS"/>
        </w:rPr>
      </w:pPr>
      <w:r w:rsidRPr="004B4C7E">
        <w:rPr>
          <w:rFonts w:ascii="Trebuchet MS" w:hAnsi="Trebuchet MS"/>
        </w:rPr>
        <w:t>........................................................</w:t>
      </w:r>
      <w:r w:rsidR="00DA7CB0" w:rsidRPr="004B4C7E">
        <w:rPr>
          <w:rFonts w:ascii="Trebuchet MS" w:hAnsi="Trebuchet MS"/>
        </w:rPr>
        <w:t xml:space="preserve"> have been made aware of all aspects </w:t>
      </w:r>
      <w:r w:rsidR="001A166B" w:rsidRPr="004B4C7E">
        <w:rPr>
          <w:rFonts w:ascii="Trebuchet MS" w:hAnsi="Trebuchet MS"/>
        </w:rPr>
        <w:t>regarding</w:t>
      </w:r>
      <w:r w:rsidR="00DA7CB0" w:rsidRPr="004B4C7E">
        <w:rPr>
          <w:rFonts w:ascii="Trebuchet MS" w:hAnsi="Trebuchet MS"/>
        </w:rPr>
        <w:t xml:space="preserve"> the location &amp; usage of safety equipment and evacuation procedures for the hall in the event of a fire and understand that I am responsible for informing everyone attending the event of the correct procedures for evacuation. I have been shown the positions of the fire exits and the evacuation plan, where the fuse box is, how to switch off electricity in an emergency &amp; how to stack and move chairs and tables safely. I have been given a copy of the Health and Safety policy for the hall.</w:t>
      </w:r>
    </w:p>
    <w:p w14:paraId="2FB5B779" w14:textId="1DD5D3E5" w:rsidR="001A166B" w:rsidRPr="004B4C7E" w:rsidRDefault="001A166B" w:rsidP="00DA7CB0">
      <w:pPr>
        <w:rPr>
          <w:rFonts w:ascii="Trebuchet MS" w:hAnsi="Trebuchet MS"/>
          <w:b/>
          <w:bCs/>
        </w:rPr>
      </w:pPr>
    </w:p>
    <w:p w14:paraId="76732BCC" w14:textId="61261F18" w:rsidR="00DA7CB0" w:rsidRDefault="00DA7CB0" w:rsidP="00DA7CB0">
      <w:pPr>
        <w:rPr>
          <w:rFonts w:ascii="Trebuchet MS" w:hAnsi="Trebuchet MS"/>
        </w:rPr>
      </w:pPr>
      <w:r w:rsidRPr="004B4C7E">
        <w:rPr>
          <w:rFonts w:ascii="Trebuchet MS" w:hAnsi="Trebuchet MS"/>
        </w:rPr>
        <w:t xml:space="preserve">I confirm that I </w:t>
      </w:r>
      <w:proofErr w:type="gramStart"/>
      <w:r w:rsidR="00393178" w:rsidRPr="004B4C7E">
        <w:rPr>
          <w:rFonts w:ascii="Trebuchet MS" w:hAnsi="Trebuchet MS"/>
        </w:rPr>
        <w:t>(</w:t>
      </w:r>
      <w:r w:rsidR="007D4A69" w:rsidRPr="004B4C7E">
        <w:rPr>
          <w:rFonts w:ascii="Trebuchet MS" w:hAnsi="Trebuchet MS"/>
        </w:rPr>
        <w:t xml:space="preserve"> Booking</w:t>
      </w:r>
      <w:proofErr w:type="gramEnd"/>
      <w:r w:rsidR="007D4A69" w:rsidRPr="004B4C7E">
        <w:rPr>
          <w:rFonts w:ascii="Trebuchet MS" w:hAnsi="Trebuchet MS"/>
        </w:rPr>
        <w:t xml:space="preserve"> Clerk)</w:t>
      </w:r>
      <w:r w:rsidR="00393178" w:rsidRPr="004B4C7E">
        <w:rPr>
          <w:rFonts w:ascii="Trebuchet MS" w:hAnsi="Trebuchet MS"/>
        </w:rPr>
        <w:t xml:space="preserve"> </w:t>
      </w:r>
      <w:r w:rsidR="003D538F" w:rsidRPr="003D538F">
        <w:rPr>
          <w:rFonts w:ascii="Trebuchet MS" w:hAnsi="Trebuchet MS"/>
          <w:b/>
          <w:bCs/>
        </w:rPr>
        <w:t>PAUL WALTON</w:t>
      </w:r>
      <w:r w:rsidR="00393178" w:rsidRPr="004B4C7E">
        <w:rPr>
          <w:rFonts w:ascii="Trebuchet MS" w:hAnsi="Trebuchet MS"/>
        </w:rPr>
        <w:t xml:space="preserve"> </w:t>
      </w:r>
      <w:r w:rsidRPr="004B4C7E">
        <w:rPr>
          <w:rFonts w:ascii="Trebuchet MS" w:hAnsi="Trebuchet MS"/>
        </w:rPr>
        <w:t>for Troston Village Hall Management Committee confirm that all aspects of health and fire safety have been explained to the hirer of the hall.</w:t>
      </w:r>
    </w:p>
    <w:p w14:paraId="7DA9A056" w14:textId="77777777" w:rsidR="00E86550" w:rsidRPr="004B4C7E" w:rsidRDefault="00E86550" w:rsidP="00DA7CB0">
      <w:pPr>
        <w:rPr>
          <w:rFonts w:ascii="Trebuchet MS" w:hAnsi="Trebuchet MS"/>
        </w:rPr>
      </w:pPr>
    </w:p>
    <w:p w14:paraId="45AEFADE" w14:textId="6F78FF2C" w:rsidR="007D4A69" w:rsidRPr="004B4C7E" w:rsidRDefault="00D61B25" w:rsidP="00DA7CB0">
      <w:pPr>
        <w:rPr>
          <w:rFonts w:ascii="Trebuchet MS" w:hAnsi="Trebuchet MS"/>
        </w:rPr>
      </w:pPr>
      <w:r w:rsidRPr="004B4C7E">
        <w:rPr>
          <w:rFonts w:ascii="Trebuchet MS" w:hAnsi="Trebuchet MS"/>
        </w:rPr>
        <w:t>(</w:t>
      </w:r>
      <w:r w:rsidR="00DA7CB0" w:rsidRPr="004B4C7E">
        <w:rPr>
          <w:rFonts w:ascii="Trebuchet MS" w:hAnsi="Trebuchet MS"/>
        </w:rPr>
        <w:t>Signature</w:t>
      </w:r>
      <w:r w:rsidRPr="004B4C7E">
        <w:rPr>
          <w:rFonts w:ascii="Trebuchet MS" w:hAnsi="Trebuchet MS"/>
        </w:rPr>
        <w:t xml:space="preserve"> of Bookings clerk)</w:t>
      </w:r>
      <w:r w:rsidR="00DA7CB0" w:rsidRPr="004B4C7E">
        <w:rPr>
          <w:rFonts w:ascii="Trebuchet MS" w:hAnsi="Trebuchet MS"/>
        </w:rPr>
        <w:t>:</w:t>
      </w:r>
      <w:r w:rsidRPr="004B4C7E">
        <w:rPr>
          <w:rFonts w:ascii="Trebuchet MS" w:hAnsi="Trebuchet MS"/>
        </w:rPr>
        <w:t xml:space="preserve"> </w:t>
      </w:r>
      <w:r w:rsidR="00E86550">
        <w:rPr>
          <w:rFonts w:ascii="Trebuchet MS" w:hAnsi="Trebuchet MS"/>
        </w:rPr>
        <w:t>……………………………………………………………</w:t>
      </w:r>
      <w:proofErr w:type="gramStart"/>
      <w:r w:rsidR="00E86550">
        <w:rPr>
          <w:rFonts w:ascii="Trebuchet MS" w:hAnsi="Trebuchet MS"/>
        </w:rPr>
        <w:t>…..</w:t>
      </w:r>
      <w:proofErr w:type="gramEnd"/>
      <w:r w:rsidRPr="004B4C7E">
        <w:rPr>
          <w:rFonts w:ascii="Trebuchet MS" w:hAnsi="Trebuchet MS"/>
        </w:rPr>
        <w:t xml:space="preserve">   Date:</w:t>
      </w:r>
    </w:p>
    <w:p w14:paraId="54991D4E" w14:textId="4E7E73C4" w:rsidR="00DA7CB0" w:rsidRPr="004B4C7E" w:rsidRDefault="00DA7CB0" w:rsidP="00DA7CB0">
      <w:pPr>
        <w:rPr>
          <w:rFonts w:ascii="Trebuchet MS" w:hAnsi="Trebuchet MS"/>
        </w:rPr>
      </w:pPr>
      <w:r w:rsidRPr="004B4C7E">
        <w:rPr>
          <w:rFonts w:ascii="Trebuchet MS" w:hAnsi="Trebuchet MS"/>
        </w:rPr>
        <w:t>Please</w:t>
      </w:r>
      <w:r w:rsidR="00886096" w:rsidRPr="004B4C7E">
        <w:rPr>
          <w:rFonts w:ascii="Trebuchet MS" w:hAnsi="Trebuchet MS"/>
        </w:rPr>
        <w:t xml:space="preserve"> return</w:t>
      </w:r>
      <w:r w:rsidRPr="004B4C7E">
        <w:rPr>
          <w:rFonts w:ascii="Trebuchet MS" w:hAnsi="Trebuchet MS"/>
        </w:rPr>
        <w:t xml:space="preserve"> this form to </w:t>
      </w:r>
      <w:hyperlink r:id="rId8" w:history="1">
        <w:r w:rsidR="001A166B" w:rsidRPr="004B4C7E">
          <w:rPr>
            <w:rStyle w:val="Hyperlink"/>
            <w:rFonts w:ascii="Trebuchet MS" w:hAnsi="Trebuchet MS"/>
          </w:rPr>
          <w:t>trostonvillagehall@outlook.com</w:t>
        </w:r>
      </w:hyperlink>
      <w:r w:rsidR="001A166B" w:rsidRPr="004B4C7E">
        <w:rPr>
          <w:rFonts w:ascii="Trebuchet MS" w:hAnsi="Trebuchet MS"/>
        </w:rPr>
        <w:t xml:space="preserve"> </w:t>
      </w:r>
    </w:p>
    <w:p w14:paraId="0D787E78" w14:textId="2A4573D6" w:rsidR="002A776A" w:rsidRPr="00F00BDD" w:rsidRDefault="00DA7CB0" w:rsidP="00DA7CB0">
      <w:pPr>
        <w:rPr>
          <w:rFonts w:ascii="Trebuchet MS" w:hAnsi="Trebuchet MS"/>
          <w:b/>
          <w:bCs/>
        </w:rPr>
      </w:pPr>
      <w:r w:rsidRPr="004B4C7E">
        <w:rPr>
          <w:rFonts w:ascii="Trebuchet MS" w:hAnsi="Trebuchet MS"/>
          <w:b/>
          <w:bCs/>
        </w:rPr>
        <w:t>Hall Key</w:t>
      </w:r>
      <w:r w:rsidR="00F00BDD">
        <w:rPr>
          <w:rFonts w:ascii="Trebuchet MS" w:hAnsi="Trebuchet MS"/>
          <w:b/>
          <w:bCs/>
        </w:rPr>
        <w:t xml:space="preserve">: </w:t>
      </w:r>
      <w:r w:rsidR="00886096" w:rsidRPr="004B4C7E">
        <w:rPr>
          <w:rFonts w:ascii="Trebuchet MS" w:hAnsi="Trebuchet MS"/>
          <w:b/>
          <w:bCs/>
        </w:rPr>
        <w:t xml:space="preserve">Access </w:t>
      </w:r>
      <w:r w:rsidR="00886096" w:rsidRPr="004B4C7E">
        <w:rPr>
          <w:rFonts w:ascii="Trebuchet MS" w:hAnsi="Trebuchet MS"/>
        </w:rPr>
        <w:t xml:space="preserve">is via lock box 1 where a door key is situated and should be returned to lock box after hire, code will be provided by calling 07795373833 on the day of hire or by mutual agreement </w:t>
      </w:r>
      <w:r w:rsidR="006819D8" w:rsidRPr="004B4C7E">
        <w:rPr>
          <w:rFonts w:ascii="Trebuchet MS" w:hAnsi="Trebuchet MS"/>
        </w:rPr>
        <w:t>via email, £20 will be charged for lost keys.</w:t>
      </w:r>
    </w:p>
    <w:p w14:paraId="1FBC4B95" w14:textId="51D40794" w:rsidR="002A776A" w:rsidRPr="00F00BDD" w:rsidRDefault="00DA7CB0" w:rsidP="00DA7CB0">
      <w:pPr>
        <w:rPr>
          <w:rFonts w:ascii="Trebuchet MS" w:hAnsi="Trebuchet MS"/>
          <w:b/>
          <w:bCs/>
        </w:rPr>
      </w:pPr>
      <w:r w:rsidRPr="004B4C7E">
        <w:rPr>
          <w:rFonts w:ascii="Trebuchet MS" w:hAnsi="Trebuchet MS"/>
          <w:b/>
          <w:bCs/>
        </w:rPr>
        <w:t>Cancellation:</w:t>
      </w:r>
      <w:r w:rsidR="002A776A" w:rsidRPr="004B4C7E">
        <w:rPr>
          <w:rFonts w:ascii="Trebuchet MS" w:hAnsi="Trebuchet MS"/>
          <w:b/>
          <w:bCs/>
        </w:rPr>
        <w:t xml:space="preserve"> </w:t>
      </w:r>
      <w:r w:rsidR="002A776A" w:rsidRPr="004B4C7E">
        <w:rPr>
          <w:rFonts w:ascii="Trebuchet MS" w:hAnsi="Trebuchet MS"/>
        </w:rPr>
        <w:t>If the Hirer cancels prior to the event, payment or reimbursement is at the discretion of the Committee/Bookings Clerk.</w:t>
      </w:r>
    </w:p>
    <w:p w14:paraId="3000C3B2" w14:textId="4E3390E1" w:rsidR="00DA7CB0" w:rsidRPr="00F00BDD" w:rsidRDefault="00DA7CB0" w:rsidP="00DA7CB0">
      <w:pPr>
        <w:rPr>
          <w:rFonts w:ascii="Trebuchet MS" w:hAnsi="Trebuchet MS"/>
          <w:b/>
          <w:bCs/>
        </w:rPr>
      </w:pPr>
      <w:r w:rsidRPr="004B4C7E">
        <w:rPr>
          <w:rFonts w:ascii="Trebuchet MS" w:hAnsi="Trebuchet MS"/>
          <w:b/>
          <w:bCs/>
        </w:rPr>
        <w:t xml:space="preserve"> Hire Period: </w:t>
      </w:r>
      <w:r w:rsidR="002A776A" w:rsidRPr="004B4C7E">
        <w:rPr>
          <w:rFonts w:ascii="Trebuchet MS" w:hAnsi="Trebuchet MS"/>
        </w:rPr>
        <w:t xml:space="preserve">In exceptional circumstances (e.g. cold weather) the hall can be accessed and the heating turned on up to a maximum of 1 hour before the hire period begins. Access for any other purposes (e.g. food preparation must be arranged with the Bookings Clerk at the time of booking and may incur an extra charge. </w:t>
      </w:r>
    </w:p>
    <w:p w14:paraId="28604AEC" w14:textId="52558550" w:rsidR="00DA7CB0" w:rsidRPr="004B4C7E" w:rsidRDefault="00DA7CB0" w:rsidP="00DA7CB0">
      <w:pPr>
        <w:rPr>
          <w:rFonts w:ascii="Trebuchet MS" w:hAnsi="Trebuchet MS"/>
          <w:b/>
          <w:bCs/>
        </w:rPr>
      </w:pPr>
      <w:r w:rsidRPr="004B4C7E">
        <w:rPr>
          <w:rFonts w:ascii="Trebuchet MS" w:hAnsi="Trebuchet MS"/>
          <w:b/>
          <w:bCs/>
        </w:rPr>
        <w:t>Indemnity:</w:t>
      </w:r>
      <w:r w:rsidR="001471AF" w:rsidRPr="004B4C7E">
        <w:rPr>
          <w:rFonts w:ascii="Trebuchet MS" w:hAnsi="Trebuchet MS"/>
          <w:b/>
          <w:bCs/>
        </w:rPr>
        <w:t xml:space="preserve"> </w:t>
      </w:r>
      <w:r w:rsidR="002A776A" w:rsidRPr="004B4C7E">
        <w:rPr>
          <w:rFonts w:ascii="Trebuchet MS" w:hAnsi="Trebuchet MS"/>
        </w:rPr>
        <w:t>The Hirer shall indemnify the Committee for the cost of repairs of any damage to the contents and any part of the property including the curtilage thereof during the period of the hiring. No responsibility is accepted for stored equipment</w:t>
      </w:r>
      <w:r w:rsidR="001471AF" w:rsidRPr="004B4C7E">
        <w:rPr>
          <w:rFonts w:ascii="Trebuchet MS" w:hAnsi="Trebuchet MS"/>
        </w:rPr>
        <w:t>.</w:t>
      </w:r>
    </w:p>
    <w:p w14:paraId="2EDA70A2" w14:textId="2A396F12" w:rsidR="00DA7CB0" w:rsidRPr="004B4C7E" w:rsidRDefault="00DA7CB0" w:rsidP="00DA7CB0">
      <w:pPr>
        <w:rPr>
          <w:rFonts w:ascii="Trebuchet MS" w:hAnsi="Trebuchet MS"/>
        </w:rPr>
      </w:pPr>
      <w:r w:rsidRPr="004B4C7E">
        <w:rPr>
          <w:rFonts w:ascii="Trebuchet MS" w:hAnsi="Trebuchet MS"/>
          <w:b/>
          <w:bCs/>
        </w:rPr>
        <w:t>Insurance:</w:t>
      </w:r>
      <w:r w:rsidR="001471AF" w:rsidRPr="004B4C7E">
        <w:rPr>
          <w:rFonts w:ascii="Trebuchet MS" w:hAnsi="Trebuchet MS"/>
        </w:rPr>
        <w:t xml:space="preserve"> Public Liability Insurance only covers the users of the hall when they are inside the premises</w:t>
      </w:r>
      <w:r w:rsidRPr="004B4C7E">
        <w:rPr>
          <w:rFonts w:ascii="Trebuchet MS" w:hAnsi="Trebuchet MS"/>
        </w:rPr>
        <w:br/>
      </w:r>
      <w:r w:rsidRPr="004B4C7E">
        <w:rPr>
          <w:rFonts w:ascii="Trebuchet MS" w:hAnsi="Trebuchet MS"/>
          <w:b/>
          <w:bCs/>
        </w:rPr>
        <w:t>Electric and water charge:</w:t>
      </w:r>
      <w:r w:rsidRPr="004B4C7E">
        <w:rPr>
          <w:rFonts w:ascii="Trebuchet MS" w:hAnsi="Trebuchet MS"/>
        </w:rPr>
        <w:t xml:space="preserve"> This is included in the hire charge. </w:t>
      </w:r>
    </w:p>
    <w:p w14:paraId="276C2DCA" w14:textId="08274979" w:rsidR="001471AF" w:rsidRPr="004B4C7E" w:rsidRDefault="00492708" w:rsidP="00DA7CB0">
      <w:pPr>
        <w:rPr>
          <w:rFonts w:ascii="Trebuchet MS" w:hAnsi="Trebuchet MS"/>
        </w:rPr>
      </w:pPr>
      <w:r w:rsidRPr="004B4C7E">
        <w:rPr>
          <w:rFonts w:ascii="Trebuchet MS" w:hAnsi="Trebuchet MS"/>
          <w:b/>
          <w:bCs/>
        </w:rPr>
        <w:t>Alcohol:</w:t>
      </w:r>
      <w:r w:rsidR="001471AF" w:rsidRPr="004B4C7E">
        <w:rPr>
          <w:rFonts w:ascii="Trebuchet MS" w:hAnsi="Trebuchet MS"/>
        </w:rPr>
        <w:t xml:space="preserve"> Alcohol cannot be sold on these premises as a licence is not held. Hirers may bring their own alcohol for personal use only</w:t>
      </w:r>
    </w:p>
    <w:p w14:paraId="4CD41959" w14:textId="77777777" w:rsidR="001471AF" w:rsidRPr="004B4C7E" w:rsidRDefault="00DA7CB0" w:rsidP="001471AF">
      <w:pPr>
        <w:rPr>
          <w:rFonts w:ascii="Trebuchet MS" w:hAnsi="Trebuchet MS"/>
        </w:rPr>
      </w:pPr>
      <w:r w:rsidRPr="004B4C7E">
        <w:rPr>
          <w:rFonts w:ascii="Trebuchet MS" w:hAnsi="Trebuchet MS"/>
          <w:b/>
          <w:bCs/>
        </w:rPr>
        <w:lastRenderedPageBreak/>
        <w:t xml:space="preserve"> Hall Security:</w:t>
      </w:r>
      <w:r w:rsidRPr="004B4C7E">
        <w:rPr>
          <w:rFonts w:ascii="Trebuchet MS" w:hAnsi="Trebuchet MS"/>
        </w:rPr>
        <w:t xml:space="preserve"> </w:t>
      </w:r>
      <w:r w:rsidR="001471AF" w:rsidRPr="004B4C7E">
        <w:rPr>
          <w:rFonts w:ascii="Trebuchet MS" w:hAnsi="Trebuchet MS"/>
        </w:rPr>
        <w:t>All Heating appliances (kettles, hot plates, water heaters and additional room heaters etc.) are switched off and allowed to cool before departure.</w:t>
      </w:r>
      <w:r w:rsidR="001471AF" w:rsidRPr="004B4C7E">
        <w:rPr>
          <w:rFonts w:ascii="Trebuchet MS" w:hAnsi="Trebuchet MS"/>
        </w:rPr>
        <w:br/>
        <w:t>All windows must be closed and latched. No smoking is allowed in the hall.</w:t>
      </w:r>
      <w:r w:rsidR="001471AF" w:rsidRPr="004B4C7E">
        <w:rPr>
          <w:rFonts w:ascii="Trebuchet MS" w:hAnsi="Trebuchet MS"/>
        </w:rPr>
        <w:br/>
        <w:t xml:space="preserve">All internal and external doors closed and where applicable locked. </w:t>
      </w:r>
    </w:p>
    <w:p w14:paraId="0D1FD3B1" w14:textId="7FDD3791" w:rsidR="00DA7CB0" w:rsidRPr="004B4C7E" w:rsidRDefault="001471AF" w:rsidP="001471AF">
      <w:pPr>
        <w:rPr>
          <w:rFonts w:ascii="Trebuchet MS" w:hAnsi="Trebuchet MS"/>
        </w:rPr>
      </w:pPr>
      <w:r w:rsidRPr="004B4C7E">
        <w:rPr>
          <w:rFonts w:ascii="Trebuchet MS" w:hAnsi="Trebuchet MS"/>
        </w:rPr>
        <w:t>NO naked flames, strobe lighting or smoke machines can be used on the premises unless agreed with the Committee and the circumstances of use evaluated.</w:t>
      </w:r>
      <w:r w:rsidRPr="004B4C7E">
        <w:rPr>
          <w:rFonts w:ascii="Trebuchet MS" w:hAnsi="Trebuchet MS"/>
        </w:rPr>
        <w:br/>
        <w:t>No electrical items can be taken into the hall without the express permission of the booking clerk and should be in good order (ideally possessing a current PAT certificate).</w:t>
      </w:r>
    </w:p>
    <w:p w14:paraId="38ED72D7" w14:textId="0112D768" w:rsidR="001471AF" w:rsidRPr="004B4C7E" w:rsidRDefault="00492708" w:rsidP="001471AF">
      <w:pPr>
        <w:rPr>
          <w:rFonts w:ascii="Trebuchet MS" w:hAnsi="Trebuchet MS"/>
        </w:rPr>
      </w:pPr>
      <w:r w:rsidRPr="004B4C7E">
        <w:rPr>
          <w:rFonts w:ascii="Trebuchet MS" w:hAnsi="Trebuchet MS"/>
          <w:b/>
          <w:bCs/>
        </w:rPr>
        <w:t>Hall Condition</w:t>
      </w:r>
      <w:r w:rsidR="00DA7CB0" w:rsidRPr="004B4C7E">
        <w:rPr>
          <w:rFonts w:ascii="Trebuchet MS" w:hAnsi="Trebuchet MS"/>
          <w:b/>
          <w:bCs/>
        </w:rPr>
        <w:t xml:space="preserve">: </w:t>
      </w:r>
      <w:r w:rsidR="001471AF" w:rsidRPr="004B4C7E">
        <w:rPr>
          <w:rFonts w:ascii="Trebuchet MS" w:hAnsi="Trebuchet MS"/>
        </w:rPr>
        <w:t xml:space="preserve">The Hall must be left after your hiring in the condition as found in readiness for the next Patron. This Village Hall does not have the services of a daily cleaner. If the cleaner is needed after your event the cost will be taken from your deposit. Please clear up all spillages immediately. Cleaning equipment is kept in the kitchen. </w:t>
      </w:r>
    </w:p>
    <w:p w14:paraId="1908E2CD" w14:textId="4ADE56C5" w:rsidR="00DA7CB0" w:rsidRPr="004B4C7E" w:rsidRDefault="001471AF" w:rsidP="00DA7CB0">
      <w:pPr>
        <w:rPr>
          <w:rFonts w:ascii="Trebuchet MS" w:hAnsi="Trebuchet MS"/>
        </w:rPr>
      </w:pPr>
      <w:r w:rsidRPr="004B4C7E">
        <w:rPr>
          <w:rFonts w:ascii="Trebuchet MS" w:hAnsi="Trebuchet MS"/>
        </w:rPr>
        <w:t>Please report any damages for evaluation and additional charges/recovery of costs may be necessary to the hirer.</w:t>
      </w:r>
      <w:r w:rsidRPr="004B4C7E">
        <w:rPr>
          <w:rFonts w:ascii="Trebuchet MS" w:hAnsi="Trebuchet MS"/>
        </w:rPr>
        <w:br/>
        <w:t>NO animals allowed in building except assistance dogs (hearing and guide dogs).</w:t>
      </w:r>
      <w:r w:rsidRPr="004B4C7E">
        <w:rPr>
          <w:rFonts w:ascii="Trebuchet MS" w:hAnsi="Trebuchet MS"/>
        </w:rPr>
        <w:br/>
        <w:t xml:space="preserve">Please remove all rubbish generated from the premises and close the entrance gate when leaving the premises. </w:t>
      </w:r>
    </w:p>
    <w:p w14:paraId="3C90D91A" w14:textId="181E5840" w:rsidR="00C74F30" w:rsidRPr="004B4C7E" w:rsidRDefault="00DA7CB0" w:rsidP="00DA7CB0">
      <w:pPr>
        <w:rPr>
          <w:rFonts w:ascii="Trebuchet MS" w:hAnsi="Trebuchet MS"/>
        </w:rPr>
      </w:pPr>
      <w:r w:rsidRPr="004B4C7E">
        <w:rPr>
          <w:rFonts w:ascii="Trebuchet MS" w:hAnsi="Trebuchet MS"/>
          <w:b/>
          <w:bCs/>
        </w:rPr>
        <w:t>Hall garden</w:t>
      </w:r>
      <w:r w:rsidRPr="004B4C7E">
        <w:rPr>
          <w:rFonts w:ascii="Trebuchet MS" w:hAnsi="Trebuchet MS"/>
        </w:rPr>
        <w:t xml:space="preserve">: </w:t>
      </w:r>
      <w:r w:rsidR="00C74F30" w:rsidRPr="004B4C7E">
        <w:rPr>
          <w:rFonts w:ascii="Trebuchet MS" w:hAnsi="Trebuchet MS"/>
        </w:rPr>
        <w:t>Chairs and tables form the hall should not be taken onto the grass in the hall garden. Garden furniture is available. Use of a BBQ is permitted by arrangement. Additional garden furniture and children’s’ toys may be taken into the garden, provided they do not damage the lawn.</w:t>
      </w:r>
    </w:p>
    <w:p w14:paraId="47BE4DF7" w14:textId="4E9C136F" w:rsidR="002C4060" w:rsidRPr="004B4C7E" w:rsidRDefault="00DA7CB0" w:rsidP="002C4060">
      <w:pPr>
        <w:rPr>
          <w:rFonts w:ascii="Trebuchet MS" w:hAnsi="Trebuchet MS"/>
        </w:rPr>
      </w:pPr>
      <w:r w:rsidRPr="004B4C7E">
        <w:rPr>
          <w:rFonts w:ascii="Trebuchet MS" w:hAnsi="Trebuchet MS"/>
          <w:b/>
          <w:bCs/>
        </w:rPr>
        <w:t xml:space="preserve">Hiring Hours: </w:t>
      </w:r>
      <w:r w:rsidR="002C4060" w:rsidRPr="004B4C7E">
        <w:rPr>
          <w:rFonts w:ascii="Trebuchet MS" w:hAnsi="Trebuchet MS"/>
        </w:rPr>
        <w:t>Anyone hiring the hall must finish their event by 12.00pm midnight</w:t>
      </w:r>
      <w:r w:rsidR="002C4060" w:rsidRPr="004B4C7E">
        <w:rPr>
          <w:rFonts w:ascii="Trebuchet MS" w:hAnsi="Trebuchet MS"/>
          <w:b/>
          <w:bCs/>
        </w:rPr>
        <w:t xml:space="preserve">. Please be considerate to residents when leaving the building. </w:t>
      </w:r>
    </w:p>
    <w:p w14:paraId="5512FDFB" w14:textId="0D235ED7" w:rsidR="006A3982" w:rsidRPr="004B4C7E" w:rsidRDefault="006A3982" w:rsidP="006A3982">
      <w:pPr>
        <w:rPr>
          <w:rFonts w:ascii="Trebuchet MS" w:hAnsi="Trebuchet MS"/>
        </w:rPr>
      </w:pPr>
      <w:r w:rsidRPr="004B4C7E">
        <w:rPr>
          <w:rFonts w:ascii="Trebuchet MS" w:hAnsi="Trebuchet MS"/>
          <w:b/>
          <w:bCs/>
        </w:rPr>
        <w:t>Hazardous Activities:</w:t>
      </w:r>
      <w:r w:rsidRPr="004B4C7E">
        <w:rPr>
          <w:rFonts w:ascii="Trebuchet MS" w:hAnsi="Trebuchet MS"/>
        </w:rPr>
        <w:t xml:space="preserve"> The activities on the following page are considered hazardous by the insurance company. The hirer will need to provide documentation to ensure they have adequate insurance in place. </w:t>
      </w:r>
    </w:p>
    <w:p w14:paraId="04F1A07A" w14:textId="3EA2B710" w:rsidR="00DA7CB0" w:rsidRPr="004B4C7E" w:rsidRDefault="006A3982" w:rsidP="00DA7CB0">
      <w:pPr>
        <w:rPr>
          <w:rFonts w:ascii="Trebuchet MS" w:hAnsi="Trebuchet MS"/>
        </w:rPr>
      </w:pPr>
      <w:r w:rsidRPr="004B4C7E">
        <w:rPr>
          <w:rFonts w:ascii="Trebuchet MS" w:hAnsi="Trebuchet MS"/>
          <w:b/>
          <w:bCs/>
        </w:rPr>
        <w:t>Wi-Fi</w:t>
      </w:r>
      <w:r w:rsidRPr="004B4C7E">
        <w:rPr>
          <w:rFonts w:ascii="Trebuchet MS" w:hAnsi="Trebuchet MS"/>
        </w:rPr>
        <w:t>: Free Wi-Fi is available in the hall. Wireless network BT</w:t>
      </w:r>
      <w:r w:rsidR="0000270B">
        <w:rPr>
          <w:rFonts w:ascii="Trebuchet MS" w:hAnsi="Trebuchet MS"/>
        </w:rPr>
        <w:t>-</w:t>
      </w:r>
      <w:proofErr w:type="gramStart"/>
      <w:r w:rsidR="0000270B">
        <w:rPr>
          <w:rFonts w:ascii="Trebuchet MS" w:hAnsi="Trebuchet MS"/>
        </w:rPr>
        <w:t xml:space="preserve">WRAKXH </w:t>
      </w:r>
      <w:r w:rsidRPr="004B4C7E">
        <w:rPr>
          <w:rFonts w:ascii="Trebuchet MS" w:hAnsi="Trebuchet MS"/>
        </w:rPr>
        <w:t>;</w:t>
      </w:r>
      <w:proofErr w:type="gramEnd"/>
      <w:r w:rsidRPr="004B4C7E">
        <w:rPr>
          <w:rFonts w:ascii="Trebuchet MS" w:hAnsi="Trebuchet MS"/>
        </w:rPr>
        <w:t xml:space="preserve"> key/password </w:t>
      </w:r>
      <w:r w:rsidR="002B7CF7">
        <w:rPr>
          <w:rFonts w:ascii="Trebuchet MS" w:hAnsi="Trebuchet MS"/>
        </w:rPr>
        <w:t xml:space="preserve">xcw7hrf </w:t>
      </w:r>
      <w:r w:rsidR="002636DD">
        <w:rPr>
          <w:rFonts w:ascii="Trebuchet MS" w:hAnsi="Trebuchet MS"/>
        </w:rPr>
        <w:t>–</w:t>
      </w:r>
      <w:r w:rsidR="002B7CF7">
        <w:rPr>
          <w:rFonts w:ascii="Trebuchet MS" w:hAnsi="Trebuchet MS"/>
        </w:rPr>
        <w:t xml:space="preserve"> GTN</w:t>
      </w:r>
      <w:r w:rsidR="002636DD">
        <w:rPr>
          <w:rFonts w:ascii="Trebuchet MS" w:hAnsi="Trebuchet MS"/>
        </w:rPr>
        <w:t>6mPufyVNgpG</w:t>
      </w:r>
    </w:p>
    <w:p w14:paraId="7D4942CF" w14:textId="77777777" w:rsidR="006A3982" w:rsidRPr="004B4C7E" w:rsidRDefault="006A3982" w:rsidP="006A3982">
      <w:pPr>
        <w:rPr>
          <w:rFonts w:ascii="Trebuchet MS" w:hAnsi="Trebuchet MS"/>
        </w:rPr>
      </w:pPr>
    </w:p>
    <w:p w14:paraId="61851839" w14:textId="2E3C3823" w:rsidR="00753898" w:rsidRPr="004B4C7E" w:rsidRDefault="006A3982" w:rsidP="006C5E01">
      <w:pPr>
        <w:jc w:val="center"/>
        <w:rPr>
          <w:rFonts w:ascii="Trebuchet MS" w:hAnsi="Trebuchet MS"/>
        </w:rPr>
      </w:pPr>
      <w:r w:rsidRPr="004B4C7E">
        <w:rPr>
          <w:rFonts w:ascii="Trebuchet MS" w:hAnsi="Trebuchet MS"/>
          <w:b/>
          <w:bCs/>
        </w:rPr>
        <w:t xml:space="preserve">It is recommended the entrance gate is </w:t>
      </w:r>
      <w:r w:rsidR="00116435" w:rsidRPr="004B4C7E">
        <w:rPr>
          <w:rFonts w:ascii="Trebuchet MS" w:hAnsi="Trebuchet MS"/>
          <w:b/>
          <w:bCs/>
        </w:rPr>
        <w:t>always closed</w:t>
      </w:r>
      <w:r w:rsidRPr="004B4C7E">
        <w:rPr>
          <w:rFonts w:ascii="Trebuchet MS" w:hAnsi="Trebuchet MS"/>
          <w:b/>
          <w:bCs/>
        </w:rPr>
        <w:t xml:space="preserve"> </w:t>
      </w:r>
      <w:r w:rsidR="00116435" w:rsidRPr="004B4C7E">
        <w:rPr>
          <w:rFonts w:ascii="Trebuchet MS" w:hAnsi="Trebuchet MS"/>
          <w:b/>
          <w:bCs/>
        </w:rPr>
        <w:t xml:space="preserve">especially if </w:t>
      </w:r>
      <w:r w:rsidRPr="004B4C7E">
        <w:rPr>
          <w:rFonts w:ascii="Trebuchet MS" w:hAnsi="Trebuchet MS"/>
          <w:b/>
          <w:bCs/>
        </w:rPr>
        <w:t>the hall is being used by small children. Thank you for your co-operation in all these matters.</w:t>
      </w:r>
    </w:p>
    <w:p w14:paraId="3AB55ABF" w14:textId="70C8FE16" w:rsidR="006A3982" w:rsidRPr="004B4C7E" w:rsidRDefault="00DA7CB0" w:rsidP="00DA7CB0">
      <w:pPr>
        <w:rPr>
          <w:rFonts w:ascii="Trebuchet MS" w:hAnsi="Trebuchet MS"/>
          <w:b/>
          <w:bCs/>
        </w:rPr>
      </w:pPr>
      <w:r w:rsidRPr="004B4C7E">
        <w:rPr>
          <w:rFonts w:ascii="Trebuchet MS" w:hAnsi="Trebuchet MS"/>
          <w:b/>
          <w:bCs/>
        </w:rPr>
        <w:t xml:space="preserve">Emergency Contacts for hall functionality: </w:t>
      </w:r>
      <w:r w:rsidR="00116435" w:rsidRPr="004B4C7E">
        <w:rPr>
          <w:rFonts w:ascii="Trebuchet MS" w:hAnsi="Trebuchet MS"/>
          <w:b/>
          <w:bCs/>
        </w:rPr>
        <w:tab/>
        <w:t>Paul Walton 07795</w:t>
      </w:r>
      <w:r w:rsidR="00944810" w:rsidRPr="004B4C7E">
        <w:rPr>
          <w:rFonts w:ascii="Trebuchet MS" w:hAnsi="Trebuchet MS"/>
          <w:b/>
          <w:bCs/>
        </w:rPr>
        <w:t>373833</w:t>
      </w:r>
    </w:p>
    <w:p w14:paraId="5CA15221" w14:textId="7F1995E9" w:rsidR="00116435" w:rsidRPr="004B4C7E" w:rsidRDefault="00116435" w:rsidP="00DA7CB0">
      <w:pPr>
        <w:rPr>
          <w:rFonts w:ascii="Trebuchet MS" w:hAnsi="Trebuchet MS"/>
          <w:b/>
          <w:bCs/>
        </w:rPr>
      </w:pPr>
      <w:r w:rsidRPr="004B4C7E">
        <w:rPr>
          <w:rFonts w:ascii="Trebuchet MS" w:hAnsi="Trebuchet MS"/>
          <w:b/>
          <w:bCs/>
        </w:rPr>
        <w:tab/>
      </w:r>
      <w:r w:rsidRPr="004B4C7E">
        <w:rPr>
          <w:rFonts w:ascii="Trebuchet MS" w:hAnsi="Trebuchet MS"/>
          <w:b/>
          <w:bCs/>
        </w:rPr>
        <w:tab/>
      </w:r>
      <w:r w:rsidRPr="004B4C7E">
        <w:rPr>
          <w:rFonts w:ascii="Trebuchet MS" w:hAnsi="Trebuchet MS"/>
          <w:b/>
          <w:bCs/>
        </w:rPr>
        <w:tab/>
      </w:r>
      <w:r w:rsidRPr="004B4C7E">
        <w:rPr>
          <w:rFonts w:ascii="Trebuchet MS" w:hAnsi="Trebuchet MS"/>
          <w:b/>
          <w:bCs/>
        </w:rPr>
        <w:tab/>
      </w:r>
      <w:r w:rsidRPr="004B4C7E">
        <w:rPr>
          <w:rFonts w:ascii="Trebuchet MS" w:hAnsi="Trebuchet MS"/>
          <w:b/>
          <w:bCs/>
        </w:rPr>
        <w:tab/>
      </w:r>
      <w:r w:rsidRPr="004B4C7E">
        <w:rPr>
          <w:rFonts w:ascii="Trebuchet MS" w:hAnsi="Trebuchet MS"/>
          <w:b/>
          <w:bCs/>
        </w:rPr>
        <w:tab/>
      </w:r>
      <w:r w:rsidRPr="004B4C7E">
        <w:rPr>
          <w:rFonts w:ascii="Trebuchet MS" w:hAnsi="Trebuchet MS"/>
          <w:b/>
          <w:bCs/>
        </w:rPr>
        <w:tab/>
      </w:r>
      <w:r w:rsidR="006C6455">
        <w:rPr>
          <w:rFonts w:ascii="Trebuchet MS" w:hAnsi="Trebuchet MS"/>
          <w:b/>
          <w:bCs/>
        </w:rPr>
        <w:t>Brenda Burridge 01359 269653</w:t>
      </w:r>
    </w:p>
    <w:p w14:paraId="4A8A6131" w14:textId="4D41BC5D" w:rsidR="00DA7CB0" w:rsidRPr="004B4C7E" w:rsidRDefault="00DA7CB0" w:rsidP="00DA7CB0">
      <w:pPr>
        <w:rPr>
          <w:rFonts w:ascii="Trebuchet MS" w:hAnsi="Trebuchet MS"/>
          <w:b/>
          <w:bCs/>
        </w:rPr>
      </w:pPr>
      <w:r w:rsidRPr="004B4C7E">
        <w:rPr>
          <w:rFonts w:ascii="Trebuchet MS" w:hAnsi="Trebuchet MS"/>
          <w:b/>
          <w:bCs/>
        </w:rPr>
        <w:t xml:space="preserve">Booking Clerk contact: </w:t>
      </w:r>
      <w:r w:rsidR="003E7A3A">
        <w:rPr>
          <w:rFonts w:ascii="Trebuchet MS" w:hAnsi="Trebuchet MS"/>
          <w:b/>
          <w:bCs/>
        </w:rPr>
        <w:t xml:space="preserve"> </w:t>
      </w:r>
      <w:r w:rsidR="00116435" w:rsidRPr="004B4C7E">
        <w:rPr>
          <w:rFonts w:ascii="Trebuchet MS" w:hAnsi="Trebuchet MS"/>
          <w:b/>
          <w:bCs/>
        </w:rPr>
        <w:tab/>
      </w:r>
      <w:r w:rsidR="00116435" w:rsidRPr="004B4C7E">
        <w:rPr>
          <w:rFonts w:ascii="Trebuchet MS" w:hAnsi="Trebuchet MS"/>
          <w:b/>
          <w:bCs/>
        </w:rPr>
        <w:tab/>
      </w:r>
      <w:r w:rsidR="00116435" w:rsidRPr="004B4C7E">
        <w:rPr>
          <w:rFonts w:ascii="Trebuchet MS" w:hAnsi="Trebuchet MS"/>
          <w:b/>
          <w:bCs/>
        </w:rPr>
        <w:tab/>
      </w:r>
      <w:r w:rsidR="00116435" w:rsidRPr="004B4C7E">
        <w:rPr>
          <w:rFonts w:ascii="Trebuchet MS" w:hAnsi="Trebuchet MS"/>
          <w:b/>
          <w:bCs/>
        </w:rPr>
        <w:tab/>
        <w:t>Paul Walton 07795373833</w:t>
      </w:r>
    </w:p>
    <w:p w14:paraId="1DBE44BB" w14:textId="2DA84139" w:rsidR="00F00BDD" w:rsidRPr="00EE6101" w:rsidRDefault="00116435" w:rsidP="00EE6101">
      <w:pPr>
        <w:rPr>
          <w:rFonts w:ascii="Trebuchet MS" w:hAnsi="Trebuchet MS"/>
          <w:b/>
          <w:bCs/>
        </w:rPr>
      </w:pPr>
      <w:r w:rsidRPr="004B4C7E">
        <w:rPr>
          <w:rFonts w:ascii="Trebuchet MS" w:hAnsi="Trebuchet MS"/>
          <w:b/>
          <w:bCs/>
        </w:rPr>
        <w:tab/>
      </w:r>
      <w:r w:rsidRPr="004B4C7E">
        <w:rPr>
          <w:rFonts w:ascii="Trebuchet MS" w:hAnsi="Trebuchet MS"/>
          <w:b/>
          <w:bCs/>
        </w:rPr>
        <w:tab/>
      </w:r>
      <w:r w:rsidRPr="004B4C7E">
        <w:rPr>
          <w:rFonts w:ascii="Trebuchet MS" w:hAnsi="Trebuchet MS"/>
          <w:b/>
          <w:bCs/>
        </w:rPr>
        <w:tab/>
      </w:r>
      <w:r w:rsidRPr="004B4C7E">
        <w:rPr>
          <w:rFonts w:ascii="Trebuchet MS" w:hAnsi="Trebuchet MS"/>
          <w:b/>
          <w:bCs/>
        </w:rPr>
        <w:tab/>
      </w:r>
      <w:r w:rsidRPr="004B4C7E">
        <w:rPr>
          <w:rFonts w:ascii="Trebuchet MS" w:hAnsi="Trebuchet MS"/>
          <w:b/>
          <w:bCs/>
        </w:rPr>
        <w:tab/>
      </w:r>
      <w:r w:rsidRPr="004B4C7E">
        <w:rPr>
          <w:rFonts w:ascii="Trebuchet MS" w:hAnsi="Trebuchet MS"/>
          <w:b/>
          <w:bCs/>
        </w:rPr>
        <w:tab/>
      </w:r>
      <w:r w:rsidRPr="004B4C7E">
        <w:rPr>
          <w:rFonts w:ascii="Trebuchet MS" w:hAnsi="Trebuchet MS"/>
          <w:b/>
          <w:bCs/>
        </w:rPr>
        <w:tab/>
        <w:t>trostonvillagehall@outlook.com</w:t>
      </w:r>
    </w:p>
    <w:p w14:paraId="16987CEB" w14:textId="77777777" w:rsidR="00F00BDD" w:rsidRDefault="00F00BDD" w:rsidP="00F365A3">
      <w:pPr>
        <w:jc w:val="center"/>
        <w:rPr>
          <w:rFonts w:ascii="Trebuchet MS" w:hAnsi="Trebuchet MS"/>
          <w:b/>
          <w:bCs/>
          <w:u w:val="single"/>
        </w:rPr>
      </w:pPr>
    </w:p>
    <w:p w14:paraId="05567B76" w14:textId="77777777" w:rsidR="00485CBA" w:rsidRDefault="00485CBA" w:rsidP="00F00BDD">
      <w:pPr>
        <w:jc w:val="center"/>
        <w:rPr>
          <w:rFonts w:ascii="Trebuchet MS" w:hAnsi="Trebuchet MS"/>
          <w:b/>
          <w:bCs/>
          <w:u w:val="single"/>
        </w:rPr>
      </w:pPr>
    </w:p>
    <w:p w14:paraId="72FCE85C" w14:textId="0121D810" w:rsidR="00485CBA" w:rsidRPr="004B4C7E" w:rsidRDefault="00F365A3" w:rsidP="00485CBA">
      <w:pPr>
        <w:jc w:val="center"/>
        <w:rPr>
          <w:rFonts w:ascii="Trebuchet MS" w:hAnsi="Trebuchet MS"/>
          <w:b/>
          <w:bCs/>
          <w:u w:val="single"/>
        </w:rPr>
      </w:pPr>
      <w:r w:rsidRPr="004B4C7E">
        <w:rPr>
          <w:rFonts w:ascii="Trebuchet MS" w:hAnsi="Trebuchet MS"/>
          <w:b/>
          <w:bCs/>
          <w:u w:val="single"/>
        </w:rPr>
        <w:t>HAZARDOUS ACTIVITIES</w:t>
      </w:r>
    </w:p>
    <w:p w14:paraId="39BF7F0D" w14:textId="60E89A34" w:rsidR="00DA7CB0" w:rsidRPr="004B4C7E" w:rsidRDefault="00DA7CB0" w:rsidP="00F365A3">
      <w:pPr>
        <w:spacing w:after="0"/>
        <w:rPr>
          <w:rFonts w:ascii="Trebuchet MS" w:hAnsi="Trebuchet MS"/>
        </w:rPr>
      </w:pPr>
      <w:r w:rsidRPr="004B4C7E">
        <w:rPr>
          <w:rFonts w:ascii="Trebuchet MS" w:hAnsi="Trebuchet MS"/>
        </w:rPr>
        <w:lastRenderedPageBreak/>
        <w:t>Abseiling</w:t>
      </w:r>
    </w:p>
    <w:p w14:paraId="0279F5EF" w14:textId="77777777" w:rsidR="00DA7CB0" w:rsidRPr="004B4C7E" w:rsidRDefault="00DA7CB0" w:rsidP="00F365A3">
      <w:pPr>
        <w:spacing w:after="0"/>
        <w:rPr>
          <w:rFonts w:ascii="Trebuchet MS" w:hAnsi="Trebuchet MS"/>
        </w:rPr>
      </w:pPr>
      <w:r w:rsidRPr="004B4C7E">
        <w:rPr>
          <w:rFonts w:ascii="Trebuchet MS" w:hAnsi="Trebuchet MS"/>
        </w:rPr>
        <w:t>Airsoft War-games Animals</w:t>
      </w:r>
      <w:r w:rsidRPr="004B4C7E">
        <w:rPr>
          <w:rFonts w:ascii="Trebuchet MS" w:hAnsi="Trebuchet MS"/>
        </w:rPr>
        <w:br/>
        <w:t xml:space="preserve">Assault Courses Mountaineering Usual Boxing </w:t>
      </w:r>
    </w:p>
    <w:p w14:paraId="1BDC8DFF" w14:textId="77777777" w:rsidR="00DA7CB0" w:rsidRPr="004B4C7E" w:rsidRDefault="00DA7CB0" w:rsidP="00F365A3">
      <w:pPr>
        <w:spacing w:after="0"/>
        <w:rPr>
          <w:rFonts w:ascii="Trebuchet MS" w:hAnsi="Trebuchet MS"/>
        </w:rPr>
      </w:pPr>
      <w:r w:rsidRPr="004B4C7E">
        <w:rPr>
          <w:rFonts w:ascii="Trebuchet MS" w:hAnsi="Trebuchet MS"/>
        </w:rPr>
        <w:t>Bungee Jumping</w:t>
      </w:r>
      <w:r w:rsidRPr="004B4C7E">
        <w:rPr>
          <w:rFonts w:ascii="Trebuchet MS" w:hAnsi="Trebuchet MS"/>
        </w:rPr>
        <w:br/>
        <w:t>Bungee Running</w:t>
      </w:r>
      <w:r w:rsidRPr="004B4C7E">
        <w:rPr>
          <w:rFonts w:ascii="Trebuchet MS" w:hAnsi="Trebuchet MS"/>
        </w:rPr>
        <w:br/>
        <w:t>Basketball</w:t>
      </w:r>
      <w:r w:rsidRPr="004B4C7E">
        <w:rPr>
          <w:rFonts w:ascii="Trebuchet MS" w:hAnsi="Trebuchet MS"/>
        </w:rPr>
        <w:br/>
        <w:t>BMX Tracks</w:t>
      </w:r>
      <w:r w:rsidRPr="004B4C7E">
        <w:rPr>
          <w:rFonts w:ascii="Trebuchet MS" w:hAnsi="Trebuchet MS"/>
        </w:rPr>
        <w:br/>
        <w:t>*Bouncy Castles*</w:t>
      </w:r>
      <w:r w:rsidRPr="004B4C7E">
        <w:rPr>
          <w:rFonts w:ascii="Trebuchet MS" w:hAnsi="Trebuchet MS"/>
        </w:rPr>
        <w:br/>
        <w:t xml:space="preserve">(can be covered please contact us) Quad Biking </w:t>
      </w:r>
    </w:p>
    <w:p w14:paraId="77401DA4" w14:textId="764C3E4F" w:rsidR="00DA7CB0" w:rsidRPr="004B4C7E" w:rsidRDefault="00DA7CB0" w:rsidP="00F365A3">
      <w:pPr>
        <w:spacing w:after="0"/>
        <w:rPr>
          <w:rFonts w:ascii="Trebuchet MS" w:hAnsi="Trebuchet MS"/>
        </w:rPr>
      </w:pPr>
      <w:r w:rsidRPr="004B4C7E">
        <w:rPr>
          <w:rFonts w:ascii="Trebuchet MS" w:hAnsi="Trebuchet MS"/>
        </w:rPr>
        <w:t>Canoeing</w:t>
      </w:r>
      <w:r w:rsidR="002F2F01">
        <w:rPr>
          <w:rFonts w:ascii="Trebuchet MS" w:hAnsi="Trebuchet MS"/>
        </w:rPr>
        <w:t>,</w:t>
      </w:r>
      <w:r w:rsidRPr="004B4C7E">
        <w:rPr>
          <w:rFonts w:ascii="Trebuchet MS" w:hAnsi="Trebuchet MS"/>
        </w:rPr>
        <w:t xml:space="preserve"> </w:t>
      </w:r>
      <w:r w:rsidR="00F365A3" w:rsidRPr="004B4C7E">
        <w:rPr>
          <w:rFonts w:ascii="Trebuchet MS" w:hAnsi="Trebuchet MS"/>
        </w:rPr>
        <w:t>Chain sawing</w:t>
      </w:r>
      <w:r w:rsidRPr="004B4C7E">
        <w:rPr>
          <w:rFonts w:ascii="Trebuchet MS" w:hAnsi="Trebuchet MS"/>
        </w:rPr>
        <w:br/>
        <w:t>Cricket Tours</w:t>
      </w:r>
      <w:r w:rsidRPr="004B4C7E">
        <w:rPr>
          <w:rFonts w:ascii="Trebuchet MS" w:hAnsi="Trebuchet MS"/>
        </w:rPr>
        <w:br/>
        <w:t xml:space="preserve">Cross – Country Skiing Dry Slope Skiing </w:t>
      </w:r>
    </w:p>
    <w:p w14:paraId="71BE21A6" w14:textId="77777777" w:rsidR="00DA7CB0" w:rsidRPr="004B4C7E" w:rsidRDefault="00DA7CB0" w:rsidP="00F365A3">
      <w:pPr>
        <w:spacing w:after="0"/>
        <w:rPr>
          <w:rFonts w:ascii="Trebuchet MS" w:hAnsi="Trebuchet MS"/>
        </w:rPr>
      </w:pPr>
      <w:r w:rsidRPr="004B4C7E">
        <w:rPr>
          <w:rFonts w:ascii="Trebuchet MS" w:hAnsi="Trebuchet MS"/>
        </w:rPr>
        <w:t>Duke of Edinburgh Awards Equestrian Activities Fencing</w:t>
      </w:r>
      <w:r w:rsidRPr="004B4C7E">
        <w:rPr>
          <w:rFonts w:ascii="Trebuchet MS" w:hAnsi="Trebuchet MS"/>
        </w:rPr>
        <w:br/>
        <w:t xml:space="preserve">Flying </w:t>
      </w:r>
    </w:p>
    <w:p w14:paraId="04B2C749" w14:textId="5738FF64" w:rsidR="00DA7CB0" w:rsidRPr="004B4C7E" w:rsidRDefault="00DA7CB0" w:rsidP="00F365A3">
      <w:pPr>
        <w:spacing w:after="0"/>
        <w:rPr>
          <w:rFonts w:ascii="Trebuchet MS" w:hAnsi="Trebuchet MS"/>
        </w:rPr>
      </w:pPr>
      <w:r w:rsidRPr="004B4C7E">
        <w:rPr>
          <w:rFonts w:ascii="Trebuchet MS" w:hAnsi="Trebuchet MS"/>
        </w:rPr>
        <w:t>*Fireworks / Bonfires</w:t>
      </w:r>
      <w:r w:rsidRPr="004B4C7E">
        <w:rPr>
          <w:rFonts w:ascii="Trebuchet MS" w:hAnsi="Trebuchet MS"/>
        </w:rPr>
        <w:br/>
        <w:t>(can be covered please contact us) Gliding</w:t>
      </w:r>
      <w:r w:rsidRPr="004B4C7E">
        <w:rPr>
          <w:rFonts w:ascii="Trebuchet MS" w:hAnsi="Trebuchet MS"/>
        </w:rPr>
        <w:br/>
        <w:t>Go-Karting</w:t>
      </w:r>
      <w:r w:rsidRPr="004B4C7E">
        <w:rPr>
          <w:rFonts w:ascii="Trebuchet MS" w:hAnsi="Trebuchet MS"/>
        </w:rPr>
        <w:br/>
        <w:t>Gym Sessions / Operation of a Gym Hang Gliding</w:t>
      </w:r>
      <w:r w:rsidRPr="004B4C7E">
        <w:rPr>
          <w:rFonts w:ascii="Trebuchet MS" w:hAnsi="Trebuchet MS"/>
        </w:rPr>
        <w:br/>
        <w:t>Helicopter</w:t>
      </w:r>
      <w:r w:rsidRPr="004B4C7E">
        <w:rPr>
          <w:rFonts w:ascii="Trebuchet MS" w:hAnsi="Trebuchet MS"/>
        </w:rPr>
        <w:br/>
        <w:t>Hockey</w:t>
      </w:r>
      <w:r w:rsidRPr="004B4C7E">
        <w:rPr>
          <w:rFonts w:ascii="Trebuchet MS" w:hAnsi="Trebuchet MS"/>
        </w:rPr>
        <w:br/>
        <w:t>Hot Air Ballooning</w:t>
      </w:r>
      <w:r w:rsidRPr="004B4C7E">
        <w:rPr>
          <w:rFonts w:ascii="Trebuchet MS" w:hAnsi="Trebuchet MS"/>
        </w:rPr>
        <w:br/>
        <w:t>Ice Hockey</w:t>
      </w:r>
      <w:r w:rsidRPr="004B4C7E">
        <w:rPr>
          <w:rFonts w:ascii="Trebuchet MS" w:hAnsi="Trebuchet MS"/>
        </w:rPr>
        <w:br/>
        <w:t>Indoor Rock Climbing</w:t>
      </w:r>
      <w:r w:rsidRPr="004B4C7E">
        <w:rPr>
          <w:rFonts w:ascii="Trebuchet MS" w:hAnsi="Trebuchet MS"/>
        </w:rPr>
        <w:br/>
        <w:t xml:space="preserve">It’s a knockout </w:t>
      </w:r>
      <w:r w:rsidR="006C5E01" w:rsidRPr="004B4C7E">
        <w:rPr>
          <w:rFonts w:ascii="Trebuchet MS" w:hAnsi="Trebuchet MS"/>
        </w:rPr>
        <w:t>type of</w:t>
      </w:r>
      <w:r w:rsidRPr="004B4C7E">
        <w:rPr>
          <w:rFonts w:ascii="Trebuchet MS" w:hAnsi="Trebuchet MS"/>
        </w:rPr>
        <w:t xml:space="preserve"> </w:t>
      </w:r>
      <w:r w:rsidR="00F365A3" w:rsidRPr="004B4C7E">
        <w:rPr>
          <w:rFonts w:ascii="Trebuchet MS" w:hAnsi="Trebuchet MS"/>
        </w:rPr>
        <w:t>activity</w:t>
      </w:r>
      <w:r w:rsidRPr="004B4C7E">
        <w:rPr>
          <w:rFonts w:ascii="Trebuchet MS" w:hAnsi="Trebuchet MS"/>
        </w:rPr>
        <w:t xml:space="preserve"> </w:t>
      </w:r>
    </w:p>
    <w:p w14:paraId="5993F92F" w14:textId="77777777" w:rsidR="00DA7CB0" w:rsidRPr="004B4C7E" w:rsidRDefault="00DA7CB0" w:rsidP="00F365A3">
      <w:pPr>
        <w:spacing w:after="0"/>
        <w:rPr>
          <w:rFonts w:ascii="Trebuchet MS" w:hAnsi="Trebuchet MS"/>
        </w:rPr>
      </w:pPr>
      <w:r w:rsidRPr="004B4C7E">
        <w:rPr>
          <w:rFonts w:ascii="Trebuchet MS" w:hAnsi="Trebuchet MS"/>
        </w:rPr>
        <w:t>Judo / other martial arts Microlite</w:t>
      </w:r>
      <w:r w:rsidRPr="004B4C7E">
        <w:rPr>
          <w:rFonts w:ascii="Trebuchet MS" w:hAnsi="Trebuchet MS"/>
        </w:rPr>
        <w:br/>
        <w:t>Motor Cycling</w:t>
      </w:r>
      <w:r w:rsidRPr="004B4C7E">
        <w:rPr>
          <w:rFonts w:ascii="Trebuchet MS" w:hAnsi="Trebuchet MS"/>
        </w:rPr>
        <w:br/>
        <w:t xml:space="preserve">Mountain Biking </w:t>
      </w:r>
    </w:p>
    <w:p w14:paraId="27B99FBA" w14:textId="1B61CAC7" w:rsidR="00FB4D5A" w:rsidRPr="004B4C7E" w:rsidRDefault="00DA7CB0" w:rsidP="00F365A3">
      <w:pPr>
        <w:spacing w:after="0"/>
        <w:rPr>
          <w:rFonts w:ascii="Trebuchet MS" w:hAnsi="Trebuchet MS"/>
        </w:rPr>
      </w:pPr>
      <w:r w:rsidRPr="004B4C7E">
        <w:rPr>
          <w:rFonts w:ascii="Trebuchet MS" w:hAnsi="Trebuchet MS"/>
        </w:rPr>
        <w:t>Mountaineering Advanced Over landing</w:t>
      </w:r>
      <w:r w:rsidRPr="004B4C7E">
        <w:rPr>
          <w:rFonts w:ascii="Trebuchet MS" w:hAnsi="Trebuchet MS"/>
        </w:rPr>
        <w:br/>
        <w:t>Parachuting</w:t>
      </w:r>
      <w:r w:rsidRPr="004B4C7E">
        <w:rPr>
          <w:rFonts w:ascii="Trebuchet MS" w:hAnsi="Trebuchet MS"/>
        </w:rPr>
        <w:br/>
      </w:r>
      <w:r w:rsidR="0048227F" w:rsidRPr="004B4C7E">
        <w:rPr>
          <w:rFonts w:ascii="Trebuchet MS" w:hAnsi="Trebuchet MS"/>
        </w:rPr>
        <w:t>Parascending</w:t>
      </w:r>
      <w:r w:rsidR="00E7468D" w:rsidRPr="004B4C7E">
        <w:rPr>
          <w:rFonts w:ascii="Trebuchet MS" w:hAnsi="Trebuchet MS"/>
        </w:rPr>
        <w:t xml:space="preserve"> </w:t>
      </w:r>
    </w:p>
    <w:p w14:paraId="4316B738" w14:textId="77777777" w:rsidR="00DA7CB0" w:rsidRPr="004B4C7E" w:rsidRDefault="00DA7CB0" w:rsidP="00F365A3">
      <w:pPr>
        <w:spacing w:after="0"/>
        <w:rPr>
          <w:rFonts w:ascii="Trebuchet MS" w:hAnsi="Trebuchet MS"/>
        </w:rPr>
      </w:pPr>
      <w:r w:rsidRPr="004B4C7E">
        <w:rPr>
          <w:rFonts w:ascii="Trebuchet MS" w:hAnsi="Trebuchet MS"/>
        </w:rPr>
        <w:t xml:space="preserve">Pot Holing / Caving Pony Rides </w:t>
      </w:r>
    </w:p>
    <w:p w14:paraId="597FBA28" w14:textId="1A0AB97A" w:rsidR="00DA7CB0" w:rsidRPr="004B4C7E" w:rsidRDefault="00DA7CB0" w:rsidP="00F365A3">
      <w:pPr>
        <w:spacing w:after="0"/>
        <w:rPr>
          <w:rFonts w:ascii="Trebuchet MS" w:hAnsi="Trebuchet MS"/>
        </w:rPr>
      </w:pPr>
      <w:r w:rsidRPr="004B4C7E">
        <w:rPr>
          <w:rFonts w:ascii="Trebuchet MS" w:hAnsi="Trebuchet MS"/>
        </w:rPr>
        <w:t>Quasar Laser War Games</w:t>
      </w:r>
    </w:p>
    <w:p w14:paraId="14157011" w14:textId="380E58B6" w:rsidR="00DA7CB0" w:rsidRPr="004B4C7E" w:rsidRDefault="00DA7CB0" w:rsidP="006C5E01">
      <w:pPr>
        <w:spacing w:after="0"/>
        <w:rPr>
          <w:rFonts w:ascii="Trebuchet MS" w:hAnsi="Trebuchet MS"/>
        </w:rPr>
      </w:pPr>
      <w:r w:rsidRPr="004B4C7E">
        <w:rPr>
          <w:rFonts w:ascii="Trebuchet MS" w:hAnsi="Trebuchet MS"/>
        </w:rPr>
        <w:t>Rafting (White Water)</w:t>
      </w:r>
      <w:r w:rsidRPr="004B4C7E">
        <w:rPr>
          <w:rFonts w:ascii="Trebuchet MS" w:hAnsi="Trebuchet MS"/>
        </w:rPr>
        <w:br/>
        <w:t>Rock Climbing</w:t>
      </w:r>
      <w:r w:rsidRPr="004B4C7E">
        <w:rPr>
          <w:rFonts w:ascii="Trebuchet MS" w:hAnsi="Trebuchet MS"/>
        </w:rPr>
        <w:br/>
        <w:t>Rugby / Soccer Tours</w:t>
      </w:r>
      <w:r w:rsidRPr="004B4C7E">
        <w:rPr>
          <w:rFonts w:ascii="Trebuchet MS" w:hAnsi="Trebuchet MS"/>
        </w:rPr>
        <w:br/>
        <w:t>Sailing - Open Seas</w:t>
      </w:r>
      <w:r w:rsidRPr="004B4C7E">
        <w:rPr>
          <w:rFonts w:ascii="Trebuchet MS" w:hAnsi="Trebuchet MS"/>
        </w:rPr>
        <w:br/>
        <w:t>Skateboarding</w:t>
      </w:r>
      <w:r w:rsidRPr="004B4C7E">
        <w:rPr>
          <w:rFonts w:ascii="Trebuchet MS" w:hAnsi="Trebuchet MS"/>
        </w:rPr>
        <w:br/>
        <w:t>Ski-</w:t>
      </w:r>
      <w:r w:rsidR="00F365A3" w:rsidRPr="004B4C7E">
        <w:rPr>
          <w:rFonts w:ascii="Trebuchet MS" w:hAnsi="Trebuchet MS"/>
        </w:rPr>
        <w:t>Ing</w:t>
      </w:r>
      <w:r w:rsidRPr="004B4C7E">
        <w:rPr>
          <w:rFonts w:ascii="Trebuchet MS" w:hAnsi="Trebuchet MS"/>
        </w:rPr>
        <w:t xml:space="preserve"> (Snow, Dry or Cross Country) Scuba Diving </w:t>
      </w:r>
    </w:p>
    <w:p w14:paraId="1579065C" w14:textId="1CB06983" w:rsidR="00DA7CB0" w:rsidRPr="004B4C7E" w:rsidRDefault="00F365A3" w:rsidP="006C5E01">
      <w:pPr>
        <w:spacing w:after="0"/>
        <w:rPr>
          <w:rFonts w:ascii="Trebuchet MS" w:hAnsi="Trebuchet MS"/>
        </w:rPr>
      </w:pPr>
      <w:r w:rsidRPr="004B4C7E">
        <w:rPr>
          <w:rFonts w:ascii="Trebuchet MS" w:hAnsi="Trebuchet MS"/>
        </w:rPr>
        <w:t>Snorkelling</w:t>
      </w:r>
      <w:r w:rsidR="00DA7CB0" w:rsidRPr="004B4C7E">
        <w:rPr>
          <w:rFonts w:ascii="Trebuchet MS" w:hAnsi="Trebuchet MS"/>
        </w:rPr>
        <w:t xml:space="preserve"> </w:t>
      </w:r>
    </w:p>
    <w:p w14:paraId="5EF5A427" w14:textId="77777777" w:rsidR="00DA7CB0" w:rsidRPr="004B4C7E" w:rsidRDefault="00DA7CB0" w:rsidP="006C5E01">
      <w:pPr>
        <w:spacing w:after="0"/>
        <w:rPr>
          <w:rFonts w:ascii="Trebuchet MS" w:hAnsi="Trebuchet MS"/>
        </w:rPr>
      </w:pPr>
      <w:r w:rsidRPr="004B4C7E">
        <w:rPr>
          <w:rFonts w:ascii="Trebuchet MS" w:hAnsi="Trebuchet MS"/>
        </w:rPr>
        <w:t xml:space="preserve">Soccer / Rugby Sub – Aqua Trampolining </w:t>
      </w:r>
    </w:p>
    <w:p w14:paraId="10A756DE" w14:textId="77777777" w:rsidR="00DA7CB0" w:rsidRPr="004B4C7E" w:rsidRDefault="00DA7CB0" w:rsidP="006C5E01">
      <w:pPr>
        <w:spacing w:after="0"/>
        <w:rPr>
          <w:rFonts w:ascii="Trebuchet MS" w:hAnsi="Trebuchet MS"/>
        </w:rPr>
      </w:pPr>
      <w:r w:rsidRPr="004B4C7E">
        <w:rPr>
          <w:rFonts w:ascii="Trebuchet MS" w:hAnsi="Trebuchet MS"/>
        </w:rPr>
        <w:t>War Games</w:t>
      </w:r>
      <w:r w:rsidRPr="004B4C7E">
        <w:rPr>
          <w:rFonts w:ascii="Trebuchet MS" w:hAnsi="Trebuchet MS"/>
        </w:rPr>
        <w:br/>
        <w:t xml:space="preserve">War Games (paintball) Water Based Activities Wrestling </w:t>
      </w:r>
    </w:p>
    <w:p w14:paraId="7EBC4F4C" w14:textId="77777777" w:rsidR="00DA7CB0" w:rsidRPr="004B4C7E" w:rsidRDefault="00DA7CB0" w:rsidP="00DA7CB0">
      <w:pPr>
        <w:rPr>
          <w:rFonts w:ascii="Trebuchet MS" w:hAnsi="Trebuchet MS"/>
        </w:rPr>
      </w:pPr>
      <w:r w:rsidRPr="004B4C7E">
        <w:rPr>
          <w:rFonts w:ascii="Trebuchet MS" w:hAnsi="Trebuchet MS"/>
        </w:rPr>
        <w:t xml:space="preserve">Zorbing </w:t>
      </w:r>
    </w:p>
    <w:p w14:paraId="21288DDA" w14:textId="4F034E5C" w:rsidR="006C5E01" w:rsidRPr="004B4C7E" w:rsidRDefault="006C5E01" w:rsidP="00F518B9">
      <w:pPr>
        <w:jc w:val="center"/>
        <w:rPr>
          <w:rFonts w:ascii="Trebuchet MS" w:hAnsi="Trebuchet MS"/>
          <w:b/>
          <w:bCs/>
        </w:rPr>
      </w:pPr>
      <w:r w:rsidRPr="004B4C7E">
        <w:rPr>
          <w:rFonts w:ascii="Trebuchet MS" w:hAnsi="Trebuchet MS"/>
          <w:b/>
          <w:bCs/>
        </w:rPr>
        <w:t>*COVER FOR BOUNCY CASTLES AND FIREWORK/BONFIRE EVENTS CAN BE SEPERATELY ASSESSED AND COVERED ALTHOUGH AN ADDITIONAL PREMIUM MAY BE PAYABLE.</w:t>
      </w:r>
    </w:p>
    <w:sectPr w:rsidR="006C5E01" w:rsidRPr="004B4C7E" w:rsidSect="00EE6101">
      <w:footerReference w:type="even" r:id="rId9"/>
      <w:footerReference w:type="default" r:id="rId10"/>
      <w:pgSz w:w="12520" w:h="17720"/>
      <w:pgMar w:top="720" w:right="1134" w:bottom="816"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4EFF" w14:textId="77777777" w:rsidR="00055CCD" w:rsidRDefault="00055CCD" w:rsidP="000727C0">
      <w:pPr>
        <w:spacing w:after="0" w:line="240" w:lineRule="auto"/>
      </w:pPr>
      <w:r>
        <w:separator/>
      </w:r>
    </w:p>
  </w:endnote>
  <w:endnote w:type="continuationSeparator" w:id="0">
    <w:p w14:paraId="20369B01" w14:textId="77777777" w:rsidR="00055CCD" w:rsidRDefault="00055CCD" w:rsidP="0007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768445"/>
      <w:docPartObj>
        <w:docPartGallery w:val="Page Numbers (Bottom of Page)"/>
        <w:docPartUnique/>
      </w:docPartObj>
    </w:sdtPr>
    <w:sdtEndPr>
      <w:rPr>
        <w:rStyle w:val="PageNumber"/>
      </w:rPr>
    </w:sdtEndPr>
    <w:sdtContent>
      <w:p w14:paraId="4A2EFDBA" w14:textId="360E89B2" w:rsidR="000727C0" w:rsidRDefault="000727C0" w:rsidP="009632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95C19" w14:textId="77777777" w:rsidR="000727C0" w:rsidRDefault="000727C0" w:rsidP="00072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6615134"/>
      <w:docPartObj>
        <w:docPartGallery w:val="Page Numbers (Bottom of Page)"/>
        <w:docPartUnique/>
      </w:docPartObj>
    </w:sdtPr>
    <w:sdtEndPr>
      <w:rPr>
        <w:rStyle w:val="PageNumber"/>
      </w:rPr>
    </w:sdtEndPr>
    <w:sdtContent>
      <w:p w14:paraId="04E4F13B" w14:textId="68CB6F56" w:rsidR="000727C0" w:rsidRDefault="000727C0" w:rsidP="009632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CBA9D3" w14:textId="77777777" w:rsidR="00291B16" w:rsidRPr="00B87E07" w:rsidRDefault="00291B16" w:rsidP="00291B16">
    <w:pPr>
      <w:jc w:val="center"/>
      <w:rPr>
        <w:rFonts w:ascii="Trebuchet MS" w:hAnsi="Trebuchet MS"/>
      </w:rPr>
    </w:pPr>
    <w:proofErr w:type="spellStart"/>
    <w:r w:rsidRPr="00B87E07">
      <w:rPr>
        <w:rFonts w:ascii="Trebuchet MS" w:hAnsi="Trebuchet MS"/>
      </w:rPr>
      <w:t>Troston</w:t>
    </w:r>
    <w:proofErr w:type="spellEnd"/>
    <w:r w:rsidRPr="00B87E07">
      <w:rPr>
        <w:rFonts w:ascii="Trebuchet MS" w:hAnsi="Trebuchet MS"/>
      </w:rPr>
      <w:t xml:space="preserve"> Village Hall, The Street, </w:t>
    </w:r>
    <w:proofErr w:type="spellStart"/>
    <w:r w:rsidRPr="00B87E07">
      <w:rPr>
        <w:rFonts w:ascii="Trebuchet MS" w:hAnsi="Trebuchet MS"/>
      </w:rPr>
      <w:t>Troston</w:t>
    </w:r>
    <w:proofErr w:type="spellEnd"/>
    <w:r w:rsidRPr="00B87E07">
      <w:rPr>
        <w:rFonts w:ascii="Trebuchet MS" w:hAnsi="Trebuchet MS"/>
      </w:rPr>
      <w:t xml:space="preserve">, Bury St Edmunds, Suffolk IP31 1EW  </w:t>
    </w:r>
  </w:p>
  <w:p w14:paraId="2DBE9EF5" w14:textId="77777777" w:rsidR="000727C0" w:rsidRDefault="000727C0" w:rsidP="00072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5992" w14:textId="77777777" w:rsidR="00055CCD" w:rsidRDefault="00055CCD" w:rsidP="000727C0">
      <w:pPr>
        <w:spacing w:after="0" w:line="240" w:lineRule="auto"/>
      </w:pPr>
      <w:r>
        <w:separator/>
      </w:r>
    </w:p>
  </w:footnote>
  <w:footnote w:type="continuationSeparator" w:id="0">
    <w:p w14:paraId="4B83C059" w14:textId="77777777" w:rsidR="00055CCD" w:rsidRDefault="00055CCD" w:rsidP="00072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25AB6"/>
    <w:multiLevelType w:val="hybridMultilevel"/>
    <w:tmpl w:val="0E482BBE"/>
    <w:lvl w:ilvl="0" w:tplc="116A4E8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34006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Walton">
    <w15:presenceInfo w15:providerId="Windows Live" w15:userId="c1a997515cf68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B0"/>
    <w:rsid w:val="0000270B"/>
    <w:rsid w:val="000475AA"/>
    <w:rsid w:val="00055CCD"/>
    <w:rsid w:val="000727C0"/>
    <w:rsid w:val="00092D3A"/>
    <w:rsid w:val="00116435"/>
    <w:rsid w:val="001471AF"/>
    <w:rsid w:val="001A166B"/>
    <w:rsid w:val="002275B3"/>
    <w:rsid w:val="002627EC"/>
    <w:rsid w:val="002636DD"/>
    <w:rsid w:val="00291B16"/>
    <w:rsid w:val="002A776A"/>
    <w:rsid w:val="002B7CF7"/>
    <w:rsid w:val="002C4060"/>
    <w:rsid w:val="002F2F01"/>
    <w:rsid w:val="002F69B0"/>
    <w:rsid w:val="003444DE"/>
    <w:rsid w:val="00393178"/>
    <w:rsid w:val="003B55B4"/>
    <w:rsid w:val="003D538F"/>
    <w:rsid w:val="003E7A3A"/>
    <w:rsid w:val="00426188"/>
    <w:rsid w:val="004625D0"/>
    <w:rsid w:val="004817D1"/>
    <w:rsid w:val="0048227F"/>
    <w:rsid w:val="00485CBA"/>
    <w:rsid w:val="00492708"/>
    <w:rsid w:val="004B4C7E"/>
    <w:rsid w:val="004C0047"/>
    <w:rsid w:val="004F3F29"/>
    <w:rsid w:val="00533F59"/>
    <w:rsid w:val="006345C8"/>
    <w:rsid w:val="0064798E"/>
    <w:rsid w:val="006819D8"/>
    <w:rsid w:val="006910CB"/>
    <w:rsid w:val="0069653E"/>
    <w:rsid w:val="006A3982"/>
    <w:rsid w:val="006B1D32"/>
    <w:rsid w:val="006C2885"/>
    <w:rsid w:val="006C5E01"/>
    <w:rsid w:val="006C6455"/>
    <w:rsid w:val="007174A5"/>
    <w:rsid w:val="00753898"/>
    <w:rsid w:val="0076518C"/>
    <w:rsid w:val="007A697E"/>
    <w:rsid w:val="007D4A69"/>
    <w:rsid w:val="008108C5"/>
    <w:rsid w:val="00886096"/>
    <w:rsid w:val="008B7A08"/>
    <w:rsid w:val="00903A3D"/>
    <w:rsid w:val="00944810"/>
    <w:rsid w:val="00971983"/>
    <w:rsid w:val="00975676"/>
    <w:rsid w:val="0098779E"/>
    <w:rsid w:val="0099066B"/>
    <w:rsid w:val="00A83531"/>
    <w:rsid w:val="00B3189A"/>
    <w:rsid w:val="00B837E0"/>
    <w:rsid w:val="00B87E07"/>
    <w:rsid w:val="00C62118"/>
    <w:rsid w:val="00C74F30"/>
    <w:rsid w:val="00D14C6F"/>
    <w:rsid w:val="00D22ACF"/>
    <w:rsid w:val="00D61692"/>
    <w:rsid w:val="00D61B25"/>
    <w:rsid w:val="00D82CED"/>
    <w:rsid w:val="00D86DCA"/>
    <w:rsid w:val="00DA79E5"/>
    <w:rsid w:val="00DA7CB0"/>
    <w:rsid w:val="00DB12E9"/>
    <w:rsid w:val="00DE3DBE"/>
    <w:rsid w:val="00E35CE2"/>
    <w:rsid w:val="00E7468D"/>
    <w:rsid w:val="00E86550"/>
    <w:rsid w:val="00E94DF2"/>
    <w:rsid w:val="00EC6773"/>
    <w:rsid w:val="00EE6101"/>
    <w:rsid w:val="00F00BDD"/>
    <w:rsid w:val="00F242C8"/>
    <w:rsid w:val="00F3104B"/>
    <w:rsid w:val="00F365A3"/>
    <w:rsid w:val="00F518B9"/>
    <w:rsid w:val="00F765C5"/>
    <w:rsid w:val="00FB4D5A"/>
    <w:rsid w:val="00FD7699"/>
    <w:rsid w:val="00FE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A151"/>
  <w15:chartTrackingRefBased/>
  <w15:docId w15:val="{974C4A7A-7806-5540-9510-62FB3369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A7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CB0"/>
    <w:rPr>
      <w:rFonts w:eastAsiaTheme="majorEastAsia" w:cstheme="majorBidi"/>
      <w:color w:val="272727" w:themeColor="text1" w:themeTint="D8"/>
    </w:rPr>
  </w:style>
  <w:style w:type="paragraph" w:styleId="Title">
    <w:name w:val="Title"/>
    <w:basedOn w:val="Normal"/>
    <w:next w:val="Normal"/>
    <w:link w:val="TitleChar"/>
    <w:uiPriority w:val="10"/>
    <w:qFormat/>
    <w:rsid w:val="00DA7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CB0"/>
    <w:pPr>
      <w:spacing w:before="160"/>
      <w:jc w:val="center"/>
    </w:pPr>
    <w:rPr>
      <w:i/>
      <w:iCs/>
      <w:color w:val="404040" w:themeColor="text1" w:themeTint="BF"/>
    </w:rPr>
  </w:style>
  <w:style w:type="character" w:customStyle="1" w:styleId="QuoteChar">
    <w:name w:val="Quote Char"/>
    <w:basedOn w:val="DefaultParagraphFont"/>
    <w:link w:val="Quote"/>
    <w:uiPriority w:val="29"/>
    <w:rsid w:val="00DA7CB0"/>
    <w:rPr>
      <w:i/>
      <w:iCs/>
      <w:color w:val="404040" w:themeColor="text1" w:themeTint="BF"/>
    </w:rPr>
  </w:style>
  <w:style w:type="paragraph" w:styleId="ListParagraph">
    <w:name w:val="List Paragraph"/>
    <w:basedOn w:val="Normal"/>
    <w:uiPriority w:val="34"/>
    <w:qFormat/>
    <w:rsid w:val="00DA7CB0"/>
    <w:pPr>
      <w:ind w:left="720"/>
      <w:contextualSpacing/>
    </w:pPr>
  </w:style>
  <w:style w:type="character" w:styleId="IntenseEmphasis">
    <w:name w:val="Intense Emphasis"/>
    <w:basedOn w:val="DefaultParagraphFont"/>
    <w:uiPriority w:val="21"/>
    <w:qFormat/>
    <w:rsid w:val="00DA7CB0"/>
    <w:rPr>
      <w:i/>
      <w:iCs/>
      <w:color w:val="0F4761" w:themeColor="accent1" w:themeShade="BF"/>
    </w:rPr>
  </w:style>
  <w:style w:type="paragraph" w:styleId="IntenseQuote">
    <w:name w:val="Intense Quote"/>
    <w:basedOn w:val="Normal"/>
    <w:next w:val="Normal"/>
    <w:link w:val="IntenseQuoteChar"/>
    <w:uiPriority w:val="30"/>
    <w:qFormat/>
    <w:rsid w:val="00DA7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CB0"/>
    <w:rPr>
      <w:i/>
      <w:iCs/>
      <w:color w:val="0F4761" w:themeColor="accent1" w:themeShade="BF"/>
    </w:rPr>
  </w:style>
  <w:style w:type="character" w:styleId="IntenseReference">
    <w:name w:val="Intense Reference"/>
    <w:basedOn w:val="DefaultParagraphFont"/>
    <w:uiPriority w:val="32"/>
    <w:qFormat/>
    <w:rsid w:val="00DA7CB0"/>
    <w:rPr>
      <w:b/>
      <w:bCs/>
      <w:smallCaps/>
      <w:color w:val="0F4761" w:themeColor="accent1" w:themeShade="BF"/>
      <w:spacing w:val="5"/>
    </w:rPr>
  </w:style>
  <w:style w:type="paragraph" w:styleId="NormalWeb">
    <w:name w:val="Normal (Web)"/>
    <w:basedOn w:val="Normal"/>
    <w:uiPriority w:val="99"/>
    <w:semiHidden/>
    <w:unhideWhenUsed/>
    <w:rsid w:val="00DA7CB0"/>
    <w:rPr>
      <w:rFonts w:ascii="Times New Roman" w:hAnsi="Times New Roman" w:cs="Times New Roman"/>
    </w:rPr>
  </w:style>
  <w:style w:type="paragraph" w:styleId="Footer">
    <w:name w:val="footer"/>
    <w:basedOn w:val="Normal"/>
    <w:link w:val="FooterChar"/>
    <w:uiPriority w:val="99"/>
    <w:unhideWhenUsed/>
    <w:rsid w:val="00072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7C0"/>
    <w:rPr>
      <w:rFonts w:eastAsiaTheme="minorEastAsia"/>
    </w:rPr>
  </w:style>
  <w:style w:type="character" w:styleId="PageNumber">
    <w:name w:val="page number"/>
    <w:basedOn w:val="DefaultParagraphFont"/>
    <w:uiPriority w:val="99"/>
    <w:semiHidden/>
    <w:unhideWhenUsed/>
    <w:rsid w:val="000727C0"/>
  </w:style>
  <w:style w:type="character" w:styleId="Hyperlink">
    <w:name w:val="Hyperlink"/>
    <w:basedOn w:val="DefaultParagraphFont"/>
    <w:uiPriority w:val="99"/>
    <w:unhideWhenUsed/>
    <w:rsid w:val="001A166B"/>
    <w:rPr>
      <w:color w:val="467886" w:themeColor="hyperlink"/>
      <w:u w:val="single"/>
    </w:rPr>
  </w:style>
  <w:style w:type="character" w:styleId="UnresolvedMention">
    <w:name w:val="Unresolved Mention"/>
    <w:basedOn w:val="DefaultParagraphFont"/>
    <w:uiPriority w:val="99"/>
    <w:semiHidden/>
    <w:unhideWhenUsed/>
    <w:rsid w:val="001A166B"/>
    <w:rPr>
      <w:color w:val="605E5C"/>
      <w:shd w:val="clear" w:color="auto" w:fill="E1DFDD"/>
    </w:rPr>
  </w:style>
  <w:style w:type="character" w:styleId="FollowedHyperlink">
    <w:name w:val="FollowedHyperlink"/>
    <w:basedOn w:val="DefaultParagraphFont"/>
    <w:uiPriority w:val="99"/>
    <w:semiHidden/>
    <w:unhideWhenUsed/>
    <w:rsid w:val="001A166B"/>
    <w:rPr>
      <w:color w:val="96607D" w:themeColor="followedHyperlink"/>
      <w:u w:val="single"/>
    </w:rPr>
  </w:style>
  <w:style w:type="paragraph" w:styleId="FootnoteText">
    <w:name w:val="footnote text"/>
    <w:basedOn w:val="Normal"/>
    <w:link w:val="FootnoteTextChar"/>
    <w:uiPriority w:val="99"/>
    <w:semiHidden/>
    <w:unhideWhenUsed/>
    <w:rsid w:val="00FB4D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D5A"/>
    <w:rPr>
      <w:rFonts w:eastAsiaTheme="minorEastAsia"/>
      <w:sz w:val="20"/>
      <w:szCs w:val="20"/>
    </w:rPr>
  </w:style>
  <w:style w:type="character" w:styleId="FootnoteReference">
    <w:name w:val="footnote reference"/>
    <w:basedOn w:val="DefaultParagraphFont"/>
    <w:uiPriority w:val="99"/>
    <w:semiHidden/>
    <w:unhideWhenUsed/>
    <w:rsid w:val="00FB4D5A"/>
    <w:rPr>
      <w:vertAlign w:val="superscript"/>
    </w:rPr>
  </w:style>
  <w:style w:type="paragraph" w:styleId="Header">
    <w:name w:val="header"/>
    <w:basedOn w:val="Normal"/>
    <w:link w:val="HeaderChar"/>
    <w:uiPriority w:val="99"/>
    <w:unhideWhenUsed/>
    <w:rsid w:val="00FB4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D5A"/>
    <w:rPr>
      <w:rFonts w:eastAsiaTheme="minorEastAsia"/>
    </w:rPr>
  </w:style>
  <w:style w:type="paragraph" w:styleId="Revision">
    <w:name w:val="Revision"/>
    <w:hidden/>
    <w:uiPriority w:val="99"/>
    <w:semiHidden/>
    <w:rsid w:val="002F69B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607">
      <w:bodyDiv w:val="1"/>
      <w:marLeft w:val="0"/>
      <w:marRight w:val="0"/>
      <w:marTop w:val="0"/>
      <w:marBottom w:val="0"/>
      <w:divBdr>
        <w:top w:val="none" w:sz="0" w:space="0" w:color="auto"/>
        <w:left w:val="none" w:sz="0" w:space="0" w:color="auto"/>
        <w:bottom w:val="none" w:sz="0" w:space="0" w:color="auto"/>
        <w:right w:val="none" w:sz="0" w:space="0" w:color="auto"/>
      </w:divBdr>
      <w:divsChild>
        <w:div w:id="587348986">
          <w:marLeft w:val="0"/>
          <w:marRight w:val="0"/>
          <w:marTop w:val="0"/>
          <w:marBottom w:val="0"/>
          <w:divBdr>
            <w:top w:val="none" w:sz="0" w:space="0" w:color="auto"/>
            <w:left w:val="none" w:sz="0" w:space="0" w:color="auto"/>
            <w:bottom w:val="none" w:sz="0" w:space="0" w:color="auto"/>
            <w:right w:val="none" w:sz="0" w:space="0" w:color="auto"/>
          </w:divBdr>
          <w:divsChild>
            <w:div w:id="533660913">
              <w:marLeft w:val="0"/>
              <w:marRight w:val="0"/>
              <w:marTop w:val="0"/>
              <w:marBottom w:val="0"/>
              <w:divBdr>
                <w:top w:val="none" w:sz="0" w:space="0" w:color="auto"/>
                <w:left w:val="none" w:sz="0" w:space="0" w:color="auto"/>
                <w:bottom w:val="none" w:sz="0" w:space="0" w:color="auto"/>
                <w:right w:val="none" w:sz="0" w:space="0" w:color="auto"/>
              </w:divBdr>
              <w:divsChild>
                <w:div w:id="726757331">
                  <w:marLeft w:val="0"/>
                  <w:marRight w:val="0"/>
                  <w:marTop w:val="0"/>
                  <w:marBottom w:val="0"/>
                  <w:divBdr>
                    <w:top w:val="none" w:sz="0" w:space="0" w:color="auto"/>
                    <w:left w:val="none" w:sz="0" w:space="0" w:color="auto"/>
                    <w:bottom w:val="none" w:sz="0" w:space="0" w:color="auto"/>
                    <w:right w:val="none" w:sz="0" w:space="0" w:color="auto"/>
                  </w:divBdr>
                </w:div>
              </w:divsChild>
            </w:div>
            <w:div w:id="1783070266">
              <w:marLeft w:val="0"/>
              <w:marRight w:val="0"/>
              <w:marTop w:val="0"/>
              <w:marBottom w:val="0"/>
              <w:divBdr>
                <w:top w:val="none" w:sz="0" w:space="0" w:color="auto"/>
                <w:left w:val="none" w:sz="0" w:space="0" w:color="auto"/>
                <w:bottom w:val="none" w:sz="0" w:space="0" w:color="auto"/>
                <w:right w:val="none" w:sz="0" w:space="0" w:color="auto"/>
              </w:divBdr>
              <w:divsChild>
                <w:div w:id="429276687">
                  <w:marLeft w:val="0"/>
                  <w:marRight w:val="0"/>
                  <w:marTop w:val="0"/>
                  <w:marBottom w:val="0"/>
                  <w:divBdr>
                    <w:top w:val="none" w:sz="0" w:space="0" w:color="auto"/>
                    <w:left w:val="none" w:sz="0" w:space="0" w:color="auto"/>
                    <w:bottom w:val="none" w:sz="0" w:space="0" w:color="auto"/>
                    <w:right w:val="none" w:sz="0" w:space="0" w:color="auto"/>
                  </w:divBdr>
                </w:div>
              </w:divsChild>
            </w:div>
            <w:div w:id="2131628509">
              <w:marLeft w:val="0"/>
              <w:marRight w:val="0"/>
              <w:marTop w:val="0"/>
              <w:marBottom w:val="0"/>
              <w:divBdr>
                <w:top w:val="none" w:sz="0" w:space="0" w:color="auto"/>
                <w:left w:val="none" w:sz="0" w:space="0" w:color="auto"/>
                <w:bottom w:val="none" w:sz="0" w:space="0" w:color="auto"/>
                <w:right w:val="none" w:sz="0" w:space="0" w:color="auto"/>
              </w:divBdr>
              <w:divsChild>
                <w:div w:id="825172018">
                  <w:marLeft w:val="0"/>
                  <w:marRight w:val="0"/>
                  <w:marTop w:val="0"/>
                  <w:marBottom w:val="0"/>
                  <w:divBdr>
                    <w:top w:val="none" w:sz="0" w:space="0" w:color="auto"/>
                    <w:left w:val="none" w:sz="0" w:space="0" w:color="auto"/>
                    <w:bottom w:val="none" w:sz="0" w:space="0" w:color="auto"/>
                    <w:right w:val="none" w:sz="0" w:space="0" w:color="auto"/>
                  </w:divBdr>
                </w:div>
                <w:div w:id="538595036">
                  <w:marLeft w:val="0"/>
                  <w:marRight w:val="0"/>
                  <w:marTop w:val="0"/>
                  <w:marBottom w:val="0"/>
                  <w:divBdr>
                    <w:top w:val="none" w:sz="0" w:space="0" w:color="auto"/>
                    <w:left w:val="none" w:sz="0" w:space="0" w:color="auto"/>
                    <w:bottom w:val="none" w:sz="0" w:space="0" w:color="auto"/>
                    <w:right w:val="none" w:sz="0" w:space="0" w:color="auto"/>
                  </w:divBdr>
                </w:div>
              </w:divsChild>
            </w:div>
            <w:div w:id="2129471276">
              <w:marLeft w:val="0"/>
              <w:marRight w:val="0"/>
              <w:marTop w:val="0"/>
              <w:marBottom w:val="0"/>
              <w:divBdr>
                <w:top w:val="none" w:sz="0" w:space="0" w:color="auto"/>
                <w:left w:val="none" w:sz="0" w:space="0" w:color="auto"/>
                <w:bottom w:val="none" w:sz="0" w:space="0" w:color="auto"/>
                <w:right w:val="none" w:sz="0" w:space="0" w:color="auto"/>
              </w:divBdr>
              <w:divsChild>
                <w:div w:id="1262714859">
                  <w:marLeft w:val="0"/>
                  <w:marRight w:val="0"/>
                  <w:marTop w:val="0"/>
                  <w:marBottom w:val="0"/>
                  <w:divBdr>
                    <w:top w:val="none" w:sz="0" w:space="0" w:color="auto"/>
                    <w:left w:val="none" w:sz="0" w:space="0" w:color="auto"/>
                    <w:bottom w:val="none" w:sz="0" w:space="0" w:color="auto"/>
                    <w:right w:val="none" w:sz="0" w:space="0" w:color="auto"/>
                  </w:divBdr>
                </w:div>
              </w:divsChild>
            </w:div>
            <w:div w:id="299578579">
              <w:marLeft w:val="0"/>
              <w:marRight w:val="0"/>
              <w:marTop w:val="0"/>
              <w:marBottom w:val="0"/>
              <w:divBdr>
                <w:top w:val="none" w:sz="0" w:space="0" w:color="auto"/>
                <w:left w:val="none" w:sz="0" w:space="0" w:color="auto"/>
                <w:bottom w:val="none" w:sz="0" w:space="0" w:color="auto"/>
                <w:right w:val="none" w:sz="0" w:space="0" w:color="auto"/>
              </w:divBdr>
              <w:divsChild>
                <w:div w:id="1607302476">
                  <w:marLeft w:val="0"/>
                  <w:marRight w:val="0"/>
                  <w:marTop w:val="0"/>
                  <w:marBottom w:val="0"/>
                  <w:divBdr>
                    <w:top w:val="none" w:sz="0" w:space="0" w:color="auto"/>
                    <w:left w:val="none" w:sz="0" w:space="0" w:color="auto"/>
                    <w:bottom w:val="none" w:sz="0" w:space="0" w:color="auto"/>
                    <w:right w:val="none" w:sz="0" w:space="0" w:color="auto"/>
                  </w:divBdr>
                </w:div>
                <w:div w:id="2040550650">
                  <w:marLeft w:val="0"/>
                  <w:marRight w:val="0"/>
                  <w:marTop w:val="0"/>
                  <w:marBottom w:val="0"/>
                  <w:divBdr>
                    <w:top w:val="none" w:sz="0" w:space="0" w:color="auto"/>
                    <w:left w:val="none" w:sz="0" w:space="0" w:color="auto"/>
                    <w:bottom w:val="none" w:sz="0" w:space="0" w:color="auto"/>
                    <w:right w:val="none" w:sz="0" w:space="0" w:color="auto"/>
                  </w:divBdr>
                </w:div>
              </w:divsChild>
            </w:div>
            <w:div w:id="975987608">
              <w:marLeft w:val="0"/>
              <w:marRight w:val="0"/>
              <w:marTop w:val="0"/>
              <w:marBottom w:val="0"/>
              <w:divBdr>
                <w:top w:val="none" w:sz="0" w:space="0" w:color="auto"/>
                <w:left w:val="none" w:sz="0" w:space="0" w:color="auto"/>
                <w:bottom w:val="none" w:sz="0" w:space="0" w:color="auto"/>
                <w:right w:val="none" w:sz="0" w:space="0" w:color="auto"/>
              </w:divBdr>
              <w:divsChild>
                <w:div w:id="634524231">
                  <w:marLeft w:val="0"/>
                  <w:marRight w:val="0"/>
                  <w:marTop w:val="0"/>
                  <w:marBottom w:val="0"/>
                  <w:divBdr>
                    <w:top w:val="none" w:sz="0" w:space="0" w:color="auto"/>
                    <w:left w:val="none" w:sz="0" w:space="0" w:color="auto"/>
                    <w:bottom w:val="none" w:sz="0" w:space="0" w:color="auto"/>
                    <w:right w:val="none" w:sz="0" w:space="0" w:color="auto"/>
                  </w:divBdr>
                </w:div>
              </w:divsChild>
            </w:div>
            <w:div w:id="474840223">
              <w:marLeft w:val="0"/>
              <w:marRight w:val="0"/>
              <w:marTop w:val="0"/>
              <w:marBottom w:val="0"/>
              <w:divBdr>
                <w:top w:val="none" w:sz="0" w:space="0" w:color="auto"/>
                <w:left w:val="none" w:sz="0" w:space="0" w:color="auto"/>
                <w:bottom w:val="none" w:sz="0" w:space="0" w:color="auto"/>
                <w:right w:val="none" w:sz="0" w:space="0" w:color="auto"/>
              </w:divBdr>
              <w:divsChild>
                <w:div w:id="1546798159">
                  <w:marLeft w:val="0"/>
                  <w:marRight w:val="0"/>
                  <w:marTop w:val="0"/>
                  <w:marBottom w:val="0"/>
                  <w:divBdr>
                    <w:top w:val="none" w:sz="0" w:space="0" w:color="auto"/>
                    <w:left w:val="none" w:sz="0" w:space="0" w:color="auto"/>
                    <w:bottom w:val="none" w:sz="0" w:space="0" w:color="auto"/>
                    <w:right w:val="none" w:sz="0" w:space="0" w:color="auto"/>
                  </w:divBdr>
                </w:div>
              </w:divsChild>
            </w:div>
            <w:div w:id="934482298">
              <w:marLeft w:val="0"/>
              <w:marRight w:val="0"/>
              <w:marTop w:val="0"/>
              <w:marBottom w:val="0"/>
              <w:divBdr>
                <w:top w:val="none" w:sz="0" w:space="0" w:color="auto"/>
                <w:left w:val="none" w:sz="0" w:space="0" w:color="auto"/>
                <w:bottom w:val="none" w:sz="0" w:space="0" w:color="auto"/>
                <w:right w:val="none" w:sz="0" w:space="0" w:color="auto"/>
              </w:divBdr>
              <w:divsChild>
                <w:div w:id="127937727">
                  <w:marLeft w:val="0"/>
                  <w:marRight w:val="0"/>
                  <w:marTop w:val="0"/>
                  <w:marBottom w:val="0"/>
                  <w:divBdr>
                    <w:top w:val="none" w:sz="0" w:space="0" w:color="auto"/>
                    <w:left w:val="none" w:sz="0" w:space="0" w:color="auto"/>
                    <w:bottom w:val="none" w:sz="0" w:space="0" w:color="auto"/>
                    <w:right w:val="none" w:sz="0" w:space="0" w:color="auto"/>
                  </w:divBdr>
                </w:div>
              </w:divsChild>
            </w:div>
            <w:div w:id="1541626295">
              <w:marLeft w:val="0"/>
              <w:marRight w:val="0"/>
              <w:marTop w:val="0"/>
              <w:marBottom w:val="0"/>
              <w:divBdr>
                <w:top w:val="none" w:sz="0" w:space="0" w:color="auto"/>
                <w:left w:val="none" w:sz="0" w:space="0" w:color="auto"/>
                <w:bottom w:val="none" w:sz="0" w:space="0" w:color="auto"/>
                <w:right w:val="none" w:sz="0" w:space="0" w:color="auto"/>
              </w:divBdr>
              <w:divsChild>
                <w:div w:id="64764557">
                  <w:marLeft w:val="0"/>
                  <w:marRight w:val="0"/>
                  <w:marTop w:val="0"/>
                  <w:marBottom w:val="0"/>
                  <w:divBdr>
                    <w:top w:val="none" w:sz="0" w:space="0" w:color="auto"/>
                    <w:left w:val="none" w:sz="0" w:space="0" w:color="auto"/>
                    <w:bottom w:val="none" w:sz="0" w:space="0" w:color="auto"/>
                    <w:right w:val="none" w:sz="0" w:space="0" w:color="auto"/>
                  </w:divBdr>
                </w:div>
              </w:divsChild>
            </w:div>
            <w:div w:id="1735548869">
              <w:marLeft w:val="0"/>
              <w:marRight w:val="0"/>
              <w:marTop w:val="0"/>
              <w:marBottom w:val="0"/>
              <w:divBdr>
                <w:top w:val="none" w:sz="0" w:space="0" w:color="auto"/>
                <w:left w:val="none" w:sz="0" w:space="0" w:color="auto"/>
                <w:bottom w:val="none" w:sz="0" w:space="0" w:color="auto"/>
                <w:right w:val="none" w:sz="0" w:space="0" w:color="auto"/>
              </w:divBdr>
              <w:divsChild>
                <w:div w:id="18423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1923">
          <w:marLeft w:val="0"/>
          <w:marRight w:val="0"/>
          <w:marTop w:val="0"/>
          <w:marBottom w:val="0"/>
          <w:divBdr>
            <w:top w:val="none" w:sz="0" w:space="0" w:color="auto"/>
            <w:left w:val="none" w:sz="0" w:space="0" w:color="auto"/>
            <w:bottom w:val="none" w:sz="0" w:space="0" w:color="auto"/>
            <w:right w:val="none" w:sz="0" w:space="0" w:color="auto"/>
          </w:divBdr>
          <w:divsChild>
            <w:div w:id="14964884">
              <w:marLeft w:val="0"/>
              <w:marRight w:val="0"/>
              <w:marTop w:val="0"/>
              <w:marBottom w:val="0"/>
              <w:divBdr>
                <w:top w:val="none" w:sz="0" w:space="0" w:color="auto"/>
                <w:left w:val="none" w:sz="0" w:space="0" w:color="auto"/>
                <w:bottom w:val="none" w:sz="0" w:space="0" w:color="auto"/>
                <w:right w:val="none" w:sz="0" w:space="0" w:color="auto"/>
              </w:divBdr>
              <w:divsChild>
                <w:div w:id="1875340816">
                  <w:marLeft w:val="0"/>
                  <w:marRight w:val="0"/>
                  <w:marTop w:val="0"/>
                  <w:marBottom w:val="0"/>
                  <w:divBdr>
                    <w:top w:val="none" w:sz="0" w:space="0" w:color="auto"/>
                    <w:left w:val="none" w:sz="0" w:space="0" w:color="auto"/>
                    <w:bottom w:val="none" w:sz="0" w:space="0" w:color="auto"/>
                    <w:right w:val="none" w:sz="0" w:space="0" w:color="auto"/>
                  </w:divBdr>
                </w:div>
              </w:divsChild>
            </w:div>
            <w:div w:id="103186212">
              <w:marLeft w:val="0"/>
              <w:marRight w:val="0"/>
              <w:marTop w:val="0"/>
              <w:marBottom w:val="0"/>
              <w:divBdr>
                <w:top w:val="none" w:sz="0" w:space="0" w:color="auto"/>
                <w:left w:val="none" w:sz="0" w:space="0" w:color="auto"/>
                <w:bottom w:val="none" w:sz="0" w:space="0" w:color="auto"/>
                <w:right w:val="none" w:sz="0" w:space="0" w:color="auto"/>
              </w:divBdr>
              <w:divsChild>
                <w:div w:id="1500462871">
                  <w:marLeft w:val="0"/>
                  <w:marRight w:val="0"/>
                  <w:marTop w:val="0"/>
                  <w:marBottom w:val="0"/>
                  <w:divBdr>
                    <w:top w:val="none" w:sz="0" w:space="0" w:color="auto"/>
                    <w:left w:val="none" w:sz="0" w:space="0" w:color="auto"/>
                    <w:bottom w:val="none" w:sz="0" w:space="0" w:color="auto"/>
                    <w:right w:val="none" w:sz="0" w:space="0" w:color="auto"/>
                  </w:divBdr>
                </w:div>
                <w:div w:id="1916938677">
                  <w:marLeft w:val="0"/>
                  <w:marRight w:val="0"/>
                  <w:marTop w:val="0"/>
                  <w:marBottom w:val="0"/>
                  <w:divBdr>
                    <w:top w:val="none" w:sz="0" w:space="0" w:color="auto"/>
                    <w:left w:val="none" w:sz="0" w:space="0" w:color="auto"/>
                    <w:bottom w:val="none" w:sz="0" w:space="0" w:color="auto"/>
                    <w:right w:val="none" w:sz="0" w:space="0" w:color="auto"/>
                  </w:divBdr>
                </w:div>
              </w:divsChild>
            </w:div>
            <w:div w:id="389034294">
              <w:marLeft w:val="0"/>
              <w:marRight w:val="0"/>
              <w:marTop w:val="0"/>
              <w:marBottom w:val="0"/>
              <w:divBdr>
                <w:top w:val="none" w:sz="0" w:space="0" w:color="auto"/>
                <w:left w:val="none" w:sz="0" w:space="0" w:color="auto"/>
                <w:bottom w:val="none" w:sz="0" w:space="0" w:color="auto"/>
                <w:right w:val="none" w:sz="0" w:space="0" w:color="auto"/>
              </w:divBdr>
              <w:divsChild>
                <w:div w:id="754937684">
                  <w:marLeft w:val="0"/>
                  <w:marRight w:val="0"/>
                  <w:marTop w:val="0"/>
                  <w:marBottom w:val="0"/>
                  <w:divBdr>
                    <w:top w:val="none" w:sz="0" w:space="0" w:color="auto"/>
                    <w:left w:val="none" w:sz="0" w:space="0" w:color="auto"/>
                    <w:bottom w:val="none" w:sz="0" w:space="0" w:color="auto"/>
                    <w:right w:val="none" w:sz="0" w:space="0" w:color="auto"/>
                  </w:divBdr>
                </w:div>
              </w:divsChild>
            </w:div>
            <w:div w:id="253709628">
              <w:marLeft w:val="0"/>
              <w:marRight w:val="0"/>
              <w:marTop w:val="0"/>
              <w:marBottom w:val="0"/>
              <w:divBdr>
                <w:top w:val="none" w:sz="0" w:space="0" w:color="auto"/>
                <w:left w:val="none" w:sz="0" w:space="0" w:color="auto"/>
                <w:bottom w:val="none" w:sz="0" w:space="0" w:color="auto"/>
                <w:right w:val="none" w:sz="0" w:space="0" w:color="auto"/>
              </w:divBdr>
              <w:divsChild>
                <w:div w:id="1968585656">
                  <w:marLeft w:val="0"/>
                  <w:marRight w:val="0"/>
                  <w:marTop w:val="0"/>
                  <w:marBottom w:val="0"/>
                  <w:divBdr>
                    <w:top w:val="none" w:sz="0" w:space="0" w:color="auto"/>
                    <w:left w:val="none" w:sz="0" w:space="0" w:color="auto"/>
                    <w:bottom w:val="none" w:sz="0" w:space="0" w:color="auto"/>
                    <w:right w:val="none" w:sz="0" w:space="0" w:color="auto"/>
                  </w:divBdr>
                </w:div>
                <w:div w:id="662899870">
                  <w:marLeft w:val="0"/>
                  <w:marRight w:val="0"/>
                  <w:marTop w:val="0"/>
                  <w:marBottom w:val="0"/>
                  <w:divBdr>
                    <w:top w:val="none" w:sz="0" w:space="0" w:color="auto"/>
                    <w:left w:val="none" w:sz="0" w:space="0" w:color="auto"/>
                    <w:bottom w:val="none" w:sz="0" w:space="0" w:color="auto"/>
                    <w:right w:val="none" w:sz="0" w:space="0" w:color="auto"/>
                  </w:divBdr>
                </w:div>
              </w:divsChild>
            </w:div>
            <w:div w:id="1135753321">
              <w:marLeft w:val="0"/>
              <w:marRight w:val="0"/>
              <w:marTop w:val="0"/>
              <w:marBottom w:val="0"/>
              <w:divBdr>
                <w:top w:val="none" w:sz="0" w:space="0" w:color="auto"/>
                <w:left w:val="none" w:sz="0" w:space="0" w:color="auto"/>
                <w:bottom w:val="none" w:sz="0" w:space="0" w:color="auto"/>
                <w:right w:val="none" w:sz="0" w:space="0" w:color="auto"/>
              </w:divBdr>
              <w:divsChild>
                <w:div w:id="222907829">
                  <w:marLeft w:val="0"/>
                  <w:marRight w:val="0"/>
                  <w:marTop w:val="0"/>
                  <w:marBottom w:val="0"/>
                  <w:divBdr>
                    <w:top w:val="none" w:sz="0" w:space="0" w:color="auto"/>
                    <w:left w:val="none" w:sz="0" w:space="0" w:color="auto"/>
                    <w:bottom w:val="none" w:sz="0" w:space="0" w:color="auto"/>
                    <w:right w:val="none" w:sz="0" w:space="0" w:color="auto"/>
                  </w:divBdr>
                </w:div>
              </w:divsChild>
            </w:div>
            <w:div w:id="1469325397">
              <w:marLeft w:val="0"/>
              <w:marRight w:val="0"/>
              <w:marTop w:val="0"/>
              <w:marBottom w:val="0"/>
              <w:divBdr>
                <w:top w:val="none" w:sz="0" w:space="0" w:color="auto"/>
                <w:left w:val="none" w:sz="0" w:space="0" w:color="auto"/>
                <w:bottom w:val="none" w:sz="0" w:space="0" w:color="auto"/>
                <w:right w:val="none" w:sz="0" w:space="0" w:color="auto"/>
              </w:divBdr>
              <w:divsChild>
                <w:div w:id="8612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0358">
          <w:marLeft w:val="0"/>
          <w:marRight w:val="0"/>
          <w:marTop w:val="0"/>
          <w:marBottom w:val="0"/>
          <w:divBdr>
            <w:top w:val="none" w:sz="0" w:space="0" w:color="auto"/>
            <w:left w:val="none" w:sz="0" w:space="0" w:color="auto"/>
            <w:bottom w:val="none" w:sz="0" w:space="0" w:color="auto"/>
            <w:right w:val="none" w:sz="0" w:space="0" w:color="auto"/>
          </w:divBdr>
          <w:divsChild>
            <w:div w:id="536161177">
              <w:marLeft w:val="0"/>
              <w:marRight w:val="0"/>
              <w:marTop w:val="0"/>
              <w:marBottom w:val="0"/>
              <w:divBdr>
                <w:top w:val="none" w:sz="0" w:space="0" w:color="auto"/>
                <w:left w:val="none" w:sz="0" w:space="0" w:color="auto"/>
                <w:bottom w:val="none" w:sz="0" w:space="0" w:color="auto"/>
                <w:right w:val="none" w:sz="0" w:space="0" w:color="auto"/>
              </w:divBdr>
              <w:divsChild>
                <w:div w:id="952905292">
                  <w:marLeft w:val="0"/>
                  <w:marRight w:val="0"/>
                  <w:marTop w:val="0"/>
                  <w:marBottom w:val="0"/>
                  <w:divBdr>
                    <w:top w:val="none" w:sz="0" w:space="0" w:color="auto"/>
                    <w:left w:val="none" w:sz="0" w:space="0" w:color="auto"/>
                    <w:bottom w:val="none" w:sz="0" w:space="0" w:color="auto"/>
                    <w:right w:val="none" w:sz="0" w:space="0" w:color="auto"/>
                  </w:divBdr>
                </w:div>
              </w:divsChild>
            </w:div>
            <w:div w:id="1327513729">
              <w:marLeft w:val="0"/>
              <w:marRight w:val="0"/>
              <w:marTop w:val="0"/>
              <w:marBottom w:val="0"/>
              <w:divBdr>
                <w:top w:val="none" w:sz="0" w:space="0" w:color="auto"/>
                <w:left w:val="none" w:sz="0" w:space="0" w:color="auto"/>
                <w:bottom w:val="none" w:sz="0" w:space="0" w:color="auto"/>
                <w:right w:val="none" w:sz="0" w:space="0" w:color="auto"/>
              </w:divBdr>
              <w:divsChild>
                <w:div w:id="342367112">
                  <w:marLeft w:val="0"/>
                  <w:marRight w:val="0"/>
                  <w:marTop w:val="0"/>
                  <w:marBottom w:val="0"/>
                  <w:divBdr>
                    <w:top w:val="none" w:sz="0" w:space="0" w:color="auto"/>
                    <w:left w:val="none" w:sz="0" w:space="0" w:color="auto"/>
                    <w:bottom w:val="none" w:sz="0" w:space="0" w:color="auto"/>
                    <w:right w:val="none" w:sz="0" w:space="0" w:color="auto"/>
                  </w:divBdr>
                </w:div>
              </w:divsChild>
            </w:div>
            <w:div w:id="1470200314">
              <w:marLeft w:val="0"/>
              <w:marRight w:val="0"/>
              <w:marTop w:val="0"/>
              <w:marBottom w:val="0"/>
              <w:divBdr>
                <w:top w:val="none" w:sz="0" w:space="0" w:color="auto"/>
                <w:left w:val="none" w:sz="0" w:space="0" w:color="auto"/>
                <w:bottom w:val="none" w:sz="0" w:space="0" w:color="auto"/>
                <w:right w:val="none" w:sz="0" w:space="0" w:color="auto"/>
              </w:divBdr>
              <w:divsChild>
                <w:div w:id="663162469">
                  <w:marLeft w:val="0"/>
                  <w:marRight w:val="0"/>
                  <w:marTop w:val="0"/>
                  <w:marBottom w:val="0"/>
                  <w:divBdr>
                    <w:top w:val="none" w:sz="0" w:space="0" w:color="auto"/>
                    <w:left w:val="none" w:sz="0" w:space="0" w:color="auto"/>
                    <w:bottom w:val="none" w:sz="0" w:space="0" w:color="auto"/>
                    <w:right w:val="none" w:sz="0" w:space="0" w:color="auto"/>
                  </w:divBdr>
                </w:div>
              </w:divsChild>
            </w:div>
            <w:div w:id="1006858014">
              <w:marLeft w:val="0"/>
              <w:marRight w:val="0"/>
              <w:marTop w:val="0"/>
              <w:marBottom w:val="0"/>
              <w:divBdr>
                <w:top w:val="none" w:sz="0" w:space="0" w:color="auto"/>
                <w:left w:val="none" w:sz="0" w:space="0" w:color="auto"/>
                <w:bottom w:val="none" w:sz="0" w:space="0" w:color="auto"/>
                <w:right w:val="none" w:sz="0" w:space="0" w:color="auto"/>
              </w:divBdr>
              <w:divsChild>
                <w:div w:id="616058122">
                  <w:marLeft w:val="0"/>
                  <w:marRight w:val="0"/>
                  <w:marTop w:val="0"/>
                  <w:marBottom w:val="0"/>
                  <w:divBdr>
                    <w:top w:val="none" w:sz="0" w:space="0" w:color="auto"/>
                    <w:left w:val="none" w:sz="0" w:space="0" w:color="auto"/>
                    <w:bottom w:val="none" w:sz="0" w:space="0" w:color="auto"/>
                    <w:right w:val="none" w:sz="0" w:space="0" w:color="auto"/>
                  </w:divBdr>
                </w:div>
                <w:div w:id="109016397">
                  <w:marLeft w:val="0"/>
                  <w:marRight w:val="0"/>
                  <w:marTop w:val="0"/>
                  <w:marBottom w:val="0"/>
                  <w:divBdr>
                    <w:top w:val="none" w:sz="0" w:space="0" w:color="auto"/>
                    <w:left w:val="none" w:sz="0" w:space="0" w:color="auto"/>
                    <w:bottom w:val="none" w:sz="0" w:space="0" w:color="auto"/>
                    <w:right w:val="none" w:sz="0" w:space="0" w:color="auto"/>
                  </w:divBdr>
                </w:div>
              </w:divsChild>
            </w:div>
            <w:div w:id="80109491">
              <w:marLeft w:val="0"/>
              <w:marRight w:val="0"/>
              <w:marTop w:val="0"/>
              <w:marBottom w:val="0"/>
              <w:divBdr>
                <w:top w:val="none" w:sz="0" w:space="0" w:color="auto"/>
                <w:left w:val="none" w:sz="0" w:space="0" w:color="auto"/>
                <w:bottom w:val="none" w:sz="0" w:space="0" w:color="auto"/>
                <w:right w:val="none" w:sz="0" w:space="0" w:color="auto"/>
              </w:divBdr>
              <w:divsChild>
                <w:div w:id="2095784819">
                  <w:marLeft w:val="0"/>
                  <w:marRight w:val="0"/>
                  <w:marTop w:val="0"/>
                  <w:marBottom w:val="0"/>
                  <w:divBdr>
                    <w:top w:val="none" w:sz="0" w:space="0" w:color="auto"/>
                    <w:left w:val="none" w:sz="0" w:space="0" w:color="auto"/>
                    <w:bottom w:val="none" w:sz="0" w:space="0" w:color="auto"/>
                    <w:right w:val="none" w:sz="0" w:space="0" w:color="auto"/>
                  </w:divBdr>
                </w:div>
              </w:divsChild>
            </w:div>
            <w:div w:id="33893570">
              <w:marLeft w:val="0"/>
              <w:marRight w:val="0"/>
              <w:marTop w:val="0"/>
              <w:marBottom w:val="0"/>
              <w:divBdr>
                <w:top w:val="none" w:sz="0" w:space="0" w:color="auto"/>
                <w:left w:val="none" w:sz="0" w:space="0" w:color="auto"/>
                <w:bottom w:val="none" w:sz="0" w:space="0" w:color="auto"/>
                <w:right w:val="none" w:sz="0" w:space="0" w:color="auto"/>
              </w:divBdr>
              <w:divsChild>
                <w:div w:id="2101682545">
                  <w:marLeft w:val="0"/>
                  <w:marRight w:val="0"/>
                  <w:marTop w:val="0"/>
                  <w:marBottom w:val="0"/>
                  <w:divBdr>
                    <w:top w:val="none" w:sz="0" w:space="0" w:color="auto"/>
                    <w:left w:val="none" w:sz="0" w:space="0" w:color="auto"/>
                    <w:bottom w:val="none" w:sz="0" w:space="0" w:color="auto"/>
                    <w:right w:val="none" w:sz="0" w:space="0" w:color="auto"/>
                  </w:divBdr>
                </w:div>
              </w:divsChild>
            </w:div>
            <w:div w:id="857425862">
              <w:marLeft w:val="0"/>
              <w:marRight w:val="0"/>
              <w:marTop w:val="0"/>
              <w:marBottom w:val="0"/>
              <w:divBdr>
                <w:top w:val="none" w:sz="0" w:space="0" w:color="auto"/>
                <w:left w:val="none" w:sz="0" w:space="0" w:color="auto"/>
                <w:bottom w:val="none" w:sz="0" w:space="0" w:color="auto"/>
                <w:right w:val="none" w:sz="0" w:space="0" w:color="auto"/>
              </w:divBdr>
              <w:divsChild>
                <w:div w:id="7339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5699">
      <w:bodyDiv w:val="1"/>
      <w:marLeft w:val="0"/>
      <w:marRight w:val="0"/>
      <w:marTop w:val="0"/>
      <w:marBottom w:val="0"/>
      <w:divBdr>
        <w:top w:val="none" w:sz="0" w:space="0" w:color="auto"/>
        <w:left w:val="none" w:sz="0" w:space="0" w:color="auto"/>
        <w:bottom w:val="none" w:sz="0" w:space="0" w:color="auto"/>
        <w:right w:val="none" w:sz="0" w:space="0" w:color="auto"/>
      </w:divBdr>
      <w:divsChild>
        <w:div w:id="893585914">
          <w:marLeft w:val="0"/>
          <w:marRight w:val="0"/>
          <w:marTop w:val="0"/>
          <w:marBottom w:val="0"/>
          <w:divBdr>
            <w:top w:val="none" w:sz="0" w:space="0" w:color="auto"/>
            <w:left w:val="none" w:sz="0" w:space="0" w:color="auto"/>
            <w:bottom w:val="none" w:sz="0" w:space="0" w:color="auto"/>
            <w:right w:val="none" w:sz="0" w:space="0" w:color="auto"/>
          </w:divBdr>
          <w:divsChild>
            <w:div w:id="1862089832">
              <w:marLeft w:val="0"/>
              <w:marRight w:val="0"/>
              <w:marTop w:val="0"/>
              <w:marBottom w:val="0"/>
              <w:divBdr>
                <w:top w:val="none" w:sz="0" w:space="0" w:color="auto"/>
                <w:left w:val="none" w:sz="0" w:space="0" w:color="auto"/>
                <w:bottom w:val="none" w:sz="0" w:space="0" w:color="auto"/>
                <w:right w:val="none" w:sz="0" w:space="0" w:color="auto"/>
              </w:divBdr>
              <w:divsChild>
                <w:div w:id="2025134835">
                  <w:marLeft w:val="0"/>
                  <w:marRight w:val="0"/>
                  <w:marTop w:val="0"/>
                  <w:marBottom w:val="0"/>
                  <w:divBdr>
                    <w:top w:val="none" w:sz="0" w:space="0" w:color="auto"/>
                    <w:left w:val="none" w:sz="0" w:space="0" w:color="auto"/>
                    <w:bottom w:val="none" w:sz="0" w:space="0" w:color="auto"/>
                    <w:right w:val="none" w:sz="0" w:space="0" w:color="auto"/>
                  </w:divBdr>
                </w:div>
              </w:divsChild>
            </w:div>
            <w:div w:id="1001199941">
              <w:marLeft w:val="0"/>
              <w:marRight w:val="0"/>
              <w:marTop w:val="0"/>
              <w:marBottom w:val="0"/>
              <w:divBdr>
                <w:top w:val="none" w:sz="0" w:space="0" w:color="auto"/>
                <w:left w:val="none" w:sz="0" w:space="0" w:color="auto"/>
                <w:bottom w:val="none" w:sz="0" w:space="0" w:color="auto"/>
                <w:right w:val="none" w:sz="0" w:space="0" w:color="auto"/>
              </w:divBdr>
              <w:divsChild>
                <w:div w:id="1880897074">
                  <w:marLeft w:val="0"/>
                  <w:marRight w:val="0"/>
                  <w:marTop w:val="0"/>
                  <w:marBottom w:val="0"/>
                  <w:divBdr>
                    <w:top w:val="none" w:sz="0" w:space="0" w:color="auto"/>
                    <w:left w:val="none" w:sz="0" w:space="0" w:color="auto"/>
                    <w:bottom w:val="none" w:sz="0" w:space="0" w:color="auto"/>
                    <w:right w:val="none" w:sz="0" w:space="0" w:color="auto"/>
                  </w:divBdr>
                </w:div>
              </w:divsChild>
            </w:div>
            <w:div w:id="1010260226">
              <w:marLeft w:val="0"/>
              <w:marRight w:val="0"/>
              <w:marTop w:val="0"/>
              <w:marBottom w:val="0"/>
              <w:divBdr>
                <w:top w:val="none" w:sz="0" w:space="0" w:color="auto"/>
                <w:left w:val="none" w:sz="0" w:space="0" w:color="auto"/>
                <w:bottom w:val="none" w:sz="0" w:space="0" w:color="auto"/>
                <w:right w:val="none" w:sz="0" w:space="0" w:color="auto"/>
              </w:divBdr>
              <w:divsChild>
                <w:div w:id="106431033">
                  <w:marLeft w:val="0"/>
                  <w:marRight w:val="0"/>
                  <w:marTop w:val="0"/>
                  <w:marBottom w:val="0"/>
                  <w:divBdr>
                    <w:top w:val="none" w:sz="0" w:space="0" w:color="auto"/>
                    <w:left w:val="none" w:sz="0" w:space="0" w:color="auto"/>
                    <w:bottom w:val="none" w:sz="0" w:space="0" w:color="auto"/>
                    <w:right w:val="none" w:sz="0" w:space="0" w:color="auto"/>
                  </w:divBdr>
                </w:div>
                <w:div w:id="1410808414">
                  <w:marLeft w:val="0"/>
                  <w:marRight w:val="0"/>
                  <w:marTop w:val="0"/>
                  <w:marBottom w:val="0"/>
                  <w:divBdr>
                    <w:top w:val="none" w:sz="0" w:space="0" w:color="auto"/>
                    <w:left w:val="none" w:sz="0" w:space="0" w:color="auto"/>
                    <w:bottom w:val="none" w:sz="0" w:space="0" w:color="auto"/>
                    <w:right w:val="none" w:sz="0" w:space="0" w:color="auto"/>
                  </w:divBdr>
                </w:div>
              </w:divsChild>
            </w:div>
            <w:div w:id="888154896">
              <w:marLeft w:val="0"/>
              <w:marRight w:val="0"/>
              <w:marTop w:val="0"/>
              <w:marBottom w:val="0"/>
              <w:divBdr>
                <w:top w:val="none" w:sz="0" w:space="0" w:color="auto"/>
                <w:left w:val="none" w:sz="0" w:space="0" w:color="auto"/>
                <w:bottom w:val="none" w:sz="0" w:space="0" w:color="auto"/>
                <w:right w:val="none" w:sz="0" w:space="0" w:color="auto"/>
              </w:divBdr>
              <w:divsChild>
                <w:div w:id="1167017246">
                  <w:marLeft w:val="0"/>
                  <w:marRight w:val="0"/>
                  <w:marTop w:val="0"/>
                  <w:marBottom w:val="0"/>
                  <w:divBdr>
                    <w:top w:val="none" w:sz="0" w:space="0" w:color="auto"/>
                    <w:left w:val="none" w:sz="0" w:space="0" w:color="auto"/>
                    <w:bottom w:val="none" w:sz="0" w:space="0" w:color="auto"/>
                    <w:right w:val="none" w:sz="0" w:space="0" w:color="auto"/>
                  </w:divBdr>
                </w:div>
              </w:divsChild>
            </w:div>
            <w:div w:id="1396273274">
              <w:marLeft w:val="0"/>
              <w:marRight w:val="0"/>
              <w:marTop w:val="0"/>
              <w:marBottom w:val="0"/>
              <w:divBdr>
                <w:top w:val="none" w:sz="0" w:space="0" w:color="auto"/>
                <w:left w:val="none" w:sz="0" w:space="0" w:color="auto"/>
                <w:bottom w:val="none" w:sz="0" w:space="0" w:color="auto"/>
                <w:right w:val="none" w:sz="0" w:space="0" w:color="auto"/>
              </w:divBdr>
              <w:divsChild>
                <w:div w:id="689766739">
                  <w:marLeft w:val="0"/>
                  <w:marRight w:val="0"/>
                  <w:marTop w:val="0"/>
                  <w:marBottom w:val="0"/>
                  <w:divBdr>
                    <w:top w:val="none" w:sz="0" w:space="0" w:color="auto"/>
                    <w:left w:val="none" w:sz="0" w:space="0" w:color="auto"/>
                    <w:bottom w:val="none" w:sz="0" w:space="0" w:color="auto"/>
                    <w:right w:val="none" w:sz="0" w:space="0" w:color="auto"/>
                  </w:divBdr>
                </w:div>
                <w:div w:id="1586106731">
                  <w:marLeft w:val="0"/>
                  <w:marRight w:val="0"/>
                  <w:marTop w:val="0"/>
                  <w:marBottom w:val="0"/>
                  <w:divBdr>
                    <w:top w:val="none" w:sz="0" w:space="0" w:color="auto"/>
                    <w:left w:val="none" w:sz="0" w:space="0" w:color="auto"/>
                    <w:bottom w:val="none" w:sz="0" w:space="0" w:color="auto"/>
                    <w:right w:val="none" w:sz="0" w:space="0" w:color="auto"/>
                  </w:divBdr>
                </w:div>
              </w:divsChild>
            </w:div>
            <w:div w:id="1740638313">
              <w:marLeft w:val="0"/>
              <w:marRight w:val="0"/>
              <w:marTop w:val="0"/>
              <w:marBottom w:val="0"/>
              <w:divBdr>
                <w:top w:val="none" w:sz="0" w:space="0" w:color="auto"/>
                <w:left w:val="none" w:sz="0" w:space="0" w:color="auto"/>
                <w:bottom w:val="none" w:sz="0" w:space="0" w:color="auto"/>
                <w:right w:val="none" w:sz="0" w:space="0" w:color="auto"/>
              </w:divBdr>
              <w:divsChild>
                <w:div w:id="257176736">
                  <w:marLeft w:val="0"/>
                  <w:marRight w:val="0"/>
                  <w:marTop w:val="0"/>
                  <w:marBottom w:val="0"/>
                  <w:divBdr>
                    <w:top w:val="none" w:sz="0" w:space="0" w:color="auto"/>
                    <w:left w:val="none" w:sz="0" w:space="0" w:color="auto"/>
                    <w:bottom w:val="none" w:sz="0" w:space="0" w:color="auto"/>
                    <w:right w:val="none" w:sz="0" w:space="0" w:color="auto"/>
                  </w:divBdr>
                </w:div>
              </w:divsChild>
            </w:div>
            <w:div w:id="150485911">
              <w:marLeft w:val="0"/>
              <w:marRight w:val="0"/>
              <w:marTop w:val="0"/>
              <w:marBottom w:val="0"/>
              <w:divBdr>
                <w:top w:val="none" w:sz="0" w:space="0" w:color="auto"/>
                <w:left w:val="none" w:sz="0" w:space="0" w:color="auto"/>
                <w:bottom w:val="none" w:sz="0" w:space="0" w:color="auto"/>
                <w:right w:val="none" w:sz="0" w:space="0" w:color="auto"/>
              </w:divBdr>
              <w:divsChild>
                <w:div w:id="1012681527">
                  <w:marLeft w:val="0"/>
                  <w:marRight w:val="0"/>
                  <w:marTop w:val="0"/>
                  <w:marBottom w:val="0"/>
                  <w:divBdr>
                    <w:top w:val="none" w:sz="0" w:space="0" w:color="auto"/>
                    <w:left w:val="none" w:sz="0" w:space="0" w:color="auto"/>
                    <w:bottom w:val="none" w:sz="0" w:space="0" w:color="auto"/>
                    <w:right w:val="none" w:sz="0" w:space="0" w:color="auto"/>
                  </w:divBdr>
                </w:div>
              </w:divsChild>
            </w:div>
            <w:div w:id="1050425312">
              <w:marLeft w:val="0"/>
              <w:marRight w:val="0"/>
              <w:marTop w:val="0"/>
              <w:marBottom w:val="0"/>
              <w:divBdr>
                <w:top w:val="none" w:sz="0" w:space="0" w:color="auto"/>
                <w:left w:val="none" w:sz="0" w:space="0" w:color="auto"/>
                <w:bottom w:val="none" w:sz="0" w:space="0" w:color="auto"/>
                <w:right w:val="none" w:sz="0" w:space="0" w:color="auto"/>
              </w:divBdr>
              <w:divsChild>
                <w:div w:id="897328906">
                  <w:marLeft w:val="0"/>
                  <w:marRight w:val="0"/>
                  <w:marTop w:val="0"/>
                  <w:marBottom w:val="0"/>
                  <w:divBdr>
                    <w:top w:val="none" w:sz="0" w:space="0" w:color="auto"/>
                    <w:left w:val="none" w:sz="0" w:space="0" w:color="auto"/>
                    <w:bottom w:val="none" w:sz="0" w:space="0" w:color="auto"/>
                    <w:right w:val="none" w:sz="0" w:space="0" w:color="auto"/>
                  </w:divBdr>
                </w:div>
              </w:divsChild>
            </w:div>
            <w:div w:id="101848862">
              <w:marLeft w:val="0"/>
              <w:marRight w:val="0"/>
              <w:marTop w:val="0"/>
              <w:marBottom w:val="0"/>
              <w:divBdr>
                <w:top w:val="none" w:sz="0" w:space="0" w:color="auto"/>
                <w:left w:val="none" w:sz="0" w:space="0" w:color="auto"/>
                <w:bottom w:val="none" w:sz="0" w:space="0" w:color="auto"/>
                <w:right w:val="none" w:sz="0" w:space="0" w:color="auto"/>
              </w:divBdr>
              <w:divsChild>
                <w:div w:id="873156140">
                  <w:marLeft w:val="0"/>
                  <w:marRight w:val="0"/>
                  <w:marTop w:val="0"/>
                  <w:marBottom w:val="0"/>
                  <w:divBdr>
                    <w:top w:val="none" w:sz="0" w:space="0" w:color="auto"/>
                    <w:left w:val="none" w:sz="0" w:space="0" w:color="auto"/>
                    <w:bottom w:val="none" w:sz="0" w:space="0" w:color="auto"/>
                    <w:right w:val="none" w:sz="0" w:space="0" w:color="auto"/>
                  </w:divBdr>
                </w:div>
              </w:divsChild>
            </w:div>
            <w:div w:id="284779752">
              <w:marLeft w:val="0"/>
              <w:marRight w:val="0"/>
              <w:marTop w:val="0"/>
              <w:marBottom w:val="0"/>
              <w:divBdr>
                <w:top w:val="none" w:sz="0" w:space="0" w:color="auto"/>
                <w:left w:val="none" w:sz="0" w:space="0" w:color="auto"/>
                <w:bottom w:val="none" w:sz="0" w:space="0" w:color="auto"/>
                <w:right w:val="none" w:sz="0" w:space="0" w:color="auto"/>
              </w:divBdr>
              <w:divsChild>
                <w:div w:id="14986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4264">
          <w:marLeft w:val="0"/>
          <w:marRight w:val="0"/>
          <w:marTop w:val="0"/>
          <w:marBottom w:val="0"/>
          <w:divBdr>
            <w:top w:val="none" w:sz="0" w:space="0" w:color="auto"/>
            <w:left w:val="none" w:sz="0" w:space="0" w:color="auto"/>
            <w:bottom w:val="none" w:sz="0" w:space="0" w:color="auto"/>
            <w:right w:val="none" w:sz="0" w:space="0" w:color="auto"/>
          </w:divBdr>
          <w:divsChild>
            <w:div w:id="1369910665">
              <w:marLeft w:val="0"/>
              <w:marRight w:val="0"/>
              <w:marTop w:val="0"/>
              <w:marBottom w:val="0"/>
              <w:divBdr>
                <w:top w:val="none" w:sz="0" w:space="0" w:color="auto"/>
                <w:left w:val="none" w:sz="0" w:space="0" w:color="auto"/>
                <w:bottom w:val="none" w:sz="0" w:space="0" w:color="auto"/>
                <w:right w:val="none" w:sz="0" w:space="0" w:color="auto"/>
              </w:divBdr>
              <w:divsChild>
                <w:div w:id="1132554773">
                  <w:marLeft w:val="0"/>
                  <w:marRight w:val="0"/>
                  <w:marTop w:val="0"/>
                  <w:marBottom w:val="0"/>
                  <w:divBdr>
                    <w:top w:val="none" w:sz="0" w:space="0" w:color="auto"/>
                    <w:left w:val="none" w:sz="0" w:space="0" w:color="auto"/>
                    <w:bottom w:val="none" w:sz="0" w:space="0" w:color="auto"/>
                    <w:right w:val="none" w:sz="0" w:space="0" w:color="auto"/>
                  </w:divBdr>
                </w:div>
              </w:divsChild>
            </w:div>
            <w:div w:id="142432660">
              <w:marLeft w:val="0"/>
              <w:marRight w:val="0"/>
              <w:marTop w:val="0"/>
              <w:marBottom w:val="0"/>
              <w:divBdr>
                <w:top w:val="none" w:sz="0" w:space="0" w:color="auto"/>
                <w:left w:val="none" w:sz="0" w:space="0" w:color="auto"/>
                <w:bottom w:val="none" w:sz="0" w:space="0" w:color="auto"/>
                <w:right w:val="none" w:sz="0" w:space="0" w:color="auto"/>
              </w:divBdr>
              <w:divsChild>
                <w:div w:id="1518554">
                  <w:marLeft w:val="0"/>
                  <w:marRight w:val="0"/>
                  <w:marTop w:val="0"/>
                  <w:marBottom w:val="0"/>
                  <w:divBdr>
                    <w:top w:val="none" w:sz="0" w:space="0" w:color="auto"/>
                    <w:left w:val="none" w:sz="0" w:space="0" w:color="auto"/>
                    <w:bottom w:val="none" w:sz="0" w:space="0" w:color="auto"/>
                    <w:right w:val="none" w:sz="0" w:space="0" w:color="auto"/>
                  </w:divBdr>
                </w:div>
                <w:div w:id="1766268493">
                  <w:marLeft w:val="0"/>
                  <w:marRight w:val="0"/>
                  <w:marTop w:val="0"/>
                  <w:marBottom w:val="0"/>
                  <w:divBdr>
                    <w:top w:val="none" w:sz="0" w:space="0" w:color="auto"/>
                    <w:left w:val="none" w:sz="0" w:space="0" w:color="auto"/>
                    <w:bottom w:val="none" w:sz="0" w:space="0" w:color="auto"/>
                    <w:right w:val="none" w:sz="0" w:space="0" w:color="auto"/>
                  </w:divBdr>
                </w:div>
              </w:divsChild>
            </w:div>
            <w:div w:id="1463310491">
              <w:marLeft w:val="0"/>
              <w:marRight w:val="0"/>
              <w:marTop w:val="0"/>
              <w:marBottom w:val="0"/>
              <w:divBdr>
                <w:top w:val="none" w:sz="0" w:space="0" w:color="auto"/>
                <w:left w:val="none" w:sz="0" w:space="0" w:color="auto"/>
                <w:bottom w:val="none" w:sz="0" w:space="0" w:color="auto"/>
                <w:right w:val="none" w:sz="0" w:space="0" w:color="auto"/>
              </w:divBdr>
              <w:divsChild>
                <w:div w:id="943460379">
                  <w:marLeft w:val="0"/>
                  <w:marRight w:val="0"/>
                  <w:marTop w:val="0"/>
                  <w:marBottom w:val="0"/>
                  <w:divBdr>
                    <w:top w:val="none" w:sz="0" w:space="0" w:color="auto"/>
                    <w:left w:val="none" w:sz="0" w:space="0" w:color="auto"/>
                    <w:bottom w:val="none" w:sz="0" w:space="0" w:color="auto"/>
                    <w:right w:val="none" w:sz="0" w:space="0" w:color="auto"/>
                  </w:divBdr>
                </w:div>
              </w:divsChild>
            </w:div>
            <w:div w:id="2050257878">
              <w:marLeft w:val="0"/>
              <w:marRight w:val="0"/>
              <w:marTop w:val="0"/>
              <w:marBottom w:val="0"/>
              <w:divBdr>
                <w:top w:val="none" w:sz="0" w:space="0" w:color="auto"/>
                <w:left w:val="none" w:sz="0" w:space="0" w:color="auto"/>
                <w:bottom w:val="none" w:sz="0" w:space="0" w:color="auto"/>
                <w:right w:val="none" w:sz="0" w:space="0" w:color="auto"/>
              </w:divBdr>
              <w:divsChild>
                <w:div w:id="1298490171">
                  <w:marLeft w:val="0"/>
                  <w:marRight w:val="0"/>
                  <w:marTop w:val="0"/>
                  <w:marBottom w:val="0"/>
                  <w:divBdr>
                    <w:top w:val="none" w:sz="0" w:space="0" w:color="auto"/>
                    <w:left w:val="none" w:sz="0" w:space="0" w:color="auto"/>
                    <w:bottom w:val="none" w:sz="0" w:space="0" w:color="auto"/>
                    <w:right w:val="none" w:sz="0" w:space="0" w:color="auto"/>
                  </w:divBdr>
                </w:div>
                <w:div w:id="2060811699">
                  <w:marLeft w:val="0"/>
                  <w:marRight w:val="0"/>
                  <w:marTop w:val="0"/>
                  <w:marBottom w:val="0"/>
                  <w:divBdr>
                    <w:top w:val="none" w:sz="0" w:space="0" w:color="auto"/>
                    <w:left w:val="none" w:sz="0" w:space="0" w:color="auto"/>
                    <w:bottom w:val="none" w:sz="0" w:space="0" w:color="auto"/>
                    <w:right w:val="none" w:sz="0" w:space="0" w:color="auto"/>
                  </w:divBdr>
                </w:div>
              </w:divsChild>
            </w:div>
            <w:div w:id="916281793">
              <w:marLeft w:val="0"/>
              <w:marRight w:val="0"/>
              <w:marTop w:val="0"/>
              <w:marBottom w:val="0"/>
              <w:divBdr>
                <w:top w:val="none" w:sz="0" w:space="0" w:color="auto"/>
                <w:left w:val="none" w:sz="0" w:space="0" w:color="auto"/>
                <w:bottom w:val="none" w:sz="0" w:space="0" w:color="auto"/>
                <w:right w:val="none" w:sz="0" w:space="0" w:color="auto"/>
              </w:divBdr>
              <w:divsChild>
                <w:div w:id="128936562">
                  <w:marLeft w:val="0"/>
                  <w:marRight w:val="0"/>
                  <w:marTop w:val="0"/>
                  <w:marBottom w:val="0"/>
                  <w:divBdr>
                    <w:top w:val="none" w:sz="0" w:space="0" w:color="auto"/>
                    <w:left w:val="none" w:sz="0" w:space="0" w:color="auto"/>
                    <w:bottom w:val="none" w:sz="0" w:space="0" w:color="auto"/>
                    <w:right w:val="none" w:sz="0" w:space="0" w:color="auto"/>
                  </w:divBdr>
                </w:div>
              </w:divsChild>
            </w:div>
            <w:div w:id="842016734">
              <w:marLeft w:val="0"/>
              <w:marRight w:val="0"/>
              <w:marTop w:val="0"/>
              <w:marBottom w:val="0"/>
              <w:divBdr>
                <w:top w:val="none" w:sz="0" w:space="0" w:color="auto"/>
                <w:left w:val="none" w:sz="0" w:space="0" w:color="auto"/>
                <w:bottom w:val="none" w:sz="0" w:space="0" w:color="auto"/>
                <w:right w:val="none" w:sz="0" w:space="0" w:color="auto"/>
              </w:divBdr>
              <w:divsChild>
                <w:div w:id="17559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99808">
          <w:marLeft w:val="0"/>
          <w:marRight w:val="0"/>
          <w:marTop w:val="0"/>
          <w:marBottom w:val="0"/>
          <w:divBdr>
            <w:top w:val="none" w:sz="0" w:space="0" w:color="auto"/>
            <w:left w:val="none" w:sz="0" w:space="0" w:color="auto"/>
            <w:bottom w:val="none" w:sz="0" w:space="0" w:color="auto"/>
            <w:right w:val="none" w:sz="0" w:space="0" w:color="auto"/>
          </w:divBdr>
          <w:divsChild>
            <w:div w:id="1804955881">
              <w:marLeft w:val="0"/>
              <w:marRight w:val="0"/>
              <w:marTop w:val="0"/>
              <w:marBottom w:val="0"/>
              <w:divBdr>
                <w:top w:val="none" w:sz="0" w:space="0" w:color="auto"/>
                <w:left w:val="none" w:sz="0" w:space="0" w:color="auto"/>
                <w:bottom w:val="none" w:sz="0" w:space="0" w:color="auto"/>
                <w:right w:val="none" w:sz="0" w:space="0" w:color="auto"/>
              </w:divBdr>
              <w:divsChild>
                <w:div w:id="1467624470">
                  <w:marLeft w:val="0"/>
                  <w:marRight w:val="0"/>
                  <w:marTop w:val="0"/>
                  <w:marBottom w:val="0"/>
                  <w:divBdr>
                    <w:top w:val="none" w:sz="0" w:space="0" w:color="auto"/>
                    <w:left w:val="none" w:sz="0" w:space="0" w:color="auto"/>
                    <w:bottom w:val="none" w:sz="0" w:space="0" w:color="auto"/>
                    <w:right w:val="none" w:sz="0" w:space="0" w:color="auto"/>
                  </w:divBdr>
                </w:div>
              </w:divsChild>
            </w:div>
            <w:div w:id="978656404">
              <w:marLeft w:val="0"/>
              <w:marRight w:val="0"/>
              <w:marTop w:val="0"/>
              <w:marBottom w:val="0"/>
              <w:divBdr>
                <w:top w:val="none" w:sz="0" w:space="0" w:color="auto"/>
                <w:left w:val="none" w:sz="0" w:space="0" w:color="auto"/>
                <w:bottom w:val="none" w:sz="0" w:space="0" w:color="auto"/>
                <w:right w:val="none" w:sz="0" w:space="0" w:color="auto"/>
              </w:divBdr>
              <w:divsChild>
                <w:div w:id="1318805952">
                  <w:marLeft w:val="0"/>
                  <w:marRight w:val="0"/>
                  <w:marTop w:val="0"/>
                  <w:marBottom w:val="0"/>
                  <w:divBdr>
                    <w:top w:val="none" w:sz="0" w:space="0" w:color="auto"/>
                    <w:left w:val="none" w:sz="0" w:space="0" w:color="auto"/>
                    <w:bottom w:val="none" w:sz="0" w:space="0" w:color="auto"/>
                    <w:right w:val="none" w:sz="0" w:space="0" w:color="auto"/>
                  </w:divBdr>
                </w:div>
              </w:divsChild>
            </w:div>
            <w:div w:id="865480894">
              <w:marLeft w:val="0"/>
              <w:marRight w:val="0"/>
              <w:marTop w:val="0"/>
              <w:marBottom w:val="0"/>
              <w:divBdr>
                <w:top w:val="none" w:sz="0" w:space="0" w:color="auto"/>
                <w:left w:val="none" w:sz="0" w:space="0" w:color="auto"/>
                <w:bottom w:val="none" w:sz="0" w:space="0" w:color="auto"/>
                <w:right w:val="none" w:sz="0" w:space="0" w:color="auto"/>
              </w:divBdr>
              <w:divsChild>
                <w:div w:id="1985087360">
                  <w:marLeft w:val="0"/>
                  <w:marRight w:val="0"/>
                  <w:marTop w:val="0"/>
                  <w:marBottom w:val="0"/>
                  <w:divBdr>
                    <w:top w:val="none" w:sz="0" w:space="0" w:color="auto"/>
                    <w:left w:val="none" w:sz="0" w:space="0" w:color="auto"/>
                    <w:bottom w:val="none" w:sz="0" w:space="0" w:color="auto"/>
                    <w:right w:val="none" w:sz="0" w:space="0" w:color="auto"/>
                  </w:divBdr>
                </w:div>
              </w:divsChild>
            </w:div>
            <w:div w:id="1001929026">
              <w:marLeft w:val="0"/>
              <w:marRight w:val="0"/>
              <w:marTop w:val="0"/>
              <w:marBottom w:val="0"/>
              <w:divBdr>
                <w:top w:val="none" w:sz="0" w:space="0" w:color="auto"/>
                <w:left w:val="none" w:sz="0" w:space="0" w:color="auto"/>
                <w:bottom w:val="none" w:sz="0" w:space="0" w:color="auto"/>
                <w:right w:val="none" w:sz="0" w:space="0" w:color="auto"/>
              </w:divBdr>
              <w:divsChild>
                <w:div w:id="151068449">
                  <w:marLeft w:val="0"/>
                  <w:marRight w:val="0"/>
                  <w:marTop w:val="0"/>
                  <w:marBottom w:val="0"/>
                  <w:divBdr>
                    <w:top w:val="none" w:sz="0" w:space="0" w:color="auto"/>
                    <w:left w:val="none" w:sz="0" w:space="0" w:color="auto"/>
                    <w:bottom w:val="none" w:sz="0" w:space="0" w:color="auto"/>
                    <w:right w:val="none" w:sz="0" w:space="0" w:color="auto"/>
                  </w:divBdr>
                </w:div>
                <w:div w:id="1210798150">
                  <w:marLeft w:val="0"/>
                  <w:marRight w:val="0"/>
                  <w:marTop w:val="0"/>
                  <w:marBottom w:val="0"/>
                  <w:divBdr>
                    <w:top w:val="none" w:sz="0" w:space="0" w:color="auto"/>
                    <w:left w:val="none" w:sz="0" w:space="0" w:color="auto"/>
                    <w:bottom w:val="none" w:sz="0" w:space="0" w:color="auto"/>
                    <w:right w:val="none" w:sz="0" w:space="0" w:color="auto"/>
                  </w:divBdr>
                </w:div>
              </w:divsChild>
            </w:div>
            <w:div w:id="266545197">
              <w:marLeft w:val="0"/>
              <w:marRight w:val="0"/>
              <w:marTop w:val="0"/>
              <w:marBottom w:val="0"/>
              <w:divBdr>
                <w:top w:val="none" w:sz="0" w:space="0" w:color="auto"/>
                <w:left w:val="none" w:sz="0" w:space="0" w:color="auto"/>
                <w:bottom w:val="none" w:sz="0" w:space="0" w:color="auto"/>
                <w:right w:val="none" w:sz="0" w:space="0" w:color="auto"/>
              </w:divBdr>
              <w:divsChild>
                <w:div w:id="750471097">
                  <w:marLeft w:val="0"/>
                  <w:marRight w:val="0"/>
                  <w:marTop w:val="0"/>
                  <w:marBottom w:val="0"/>
                  <w:divBdr>
                    <w:top w:val="none" w:sz="0" w:space="0" w:color="auto"/>
                    <w:left w:val="none" w:sz="0" w:space="0" w:color="auto"/>
                    <w:bottom w:val="none" w:sz="0" w:space="0" w:color="auto"/>
                    <w:right w:val="none" w:sz="0" w:space="0" w:color="auto"/>
                  </w:divBdr>
                </w:div>
              </w:divsChild>
            </w:div>
            <w:div w:id="586378958">
              <w:marLeft w:val="0"/>
              <w:marRight w:val="0"/>
              <w:marTop w:val="0"/>
              <w:marBottom w:val="0"/>
              <w:divBdr>
                <w:top w:val="none" w:sz="0" w:space="0" w:color="auto"/>
                <w:left w:val="none" w:sz="0" w:space="0" w:color="auto"/>
                <w:bottom w:val="none" w:sz="0" w:space="0" w:color="auto"/>
                <w:right w:val="none" w:sz="0" w:space="0" w:color="auto"/>
              </w:divBdr>
              <w:divsChild>
                <w:div w:id="1588924264">
                  <w:marLeft w:val="0"/>
                  <w:marRight w:val="0"/>
                  <w:marTop w:val="0"/>
                  <w:marBottom w:val="0"/>
                  <w:divBdr>
                    <w:top w:val="none" w:sz="0" w:space="0" w:color="auto"/>
                    <w:left w:val="none" w:sz="0" w:space="0" w:color="auto"/>
                    <w:bottom w:val="none" w:sz="0" w:space="0" w:color="auto"/>
                    <w:right w:val="none" w:sz="0" w:space="0" w:color="auto"/>
                  </w:divBdr>
                </w:div>
              </w:divsChild>
            </w:div>
            <w:div w:id="1490437728">
              <w:marLeft w:val="0"/>
              <w:marRight w:val="0"/>
              <w:marTop w:val="0"/>
              <w:marBottom w:val="0"/>
              <w:divBdr>
                <w:top w:val="none" w:sz="0" w:space="0" w:color="auto"/>
                <w:left w:val="none" w:sz="0" w:space="0" w:color="auto"/>
                <w:bottom w:val="none" w:sz="0" w:space="0" w:color="auto"/>
                <w:right w:val="none" w:sz="0" w:space="0" w:color="auto"/>
              </w:divBdr>
              <w:divsChild>
                <w:div w:id="18716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ostonvillagehall@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7013-E809-0B49-8511-9ABE9D09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Walton</dc:creator>
  <cp:keywords/>
  <dc:description/>
  <cp:lastModifiedBy>Parish Clerk</cp:lastModifiedBy>
  <cp:revision>2</cp:revision>
  <cp:lastPrinted>2025-10-27T13:48:00Z</cp:lastPrinted>
  <dcterms:created xsi:type="dcterms:W3CDTF">2026-02-05T11:41:00Z</dcterms:created>
  <dcterms:modified xsi:type="dcterms:W3CDTF">2026-02-05T11:41:00Z</dcterms:modified>
  <cp:category/>
</cp:coreProperties>
</file>